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5.png" ContentType="image/png"/>
  <Override PartName="/word/media/image4.png" ContentType="image/png"/>
  <Override PartName="/word/media/image3.png" ContentType="image/png"/>
  <Override PartName="/word/media/image2.png" ContentType="image/png"/>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宋体"/>
          <w:sz w:val="24"/>
        </w:rPr>
      </w:pPr>
      <w:hyperlink r:id="rId4">
        <w:r>
          <w:rPr>
            <w:rFonts w:eastAsia="宋体"/>
            <w:sz w:val="24"/>
            <w:rPrChange w:id="0" w:author="Unknown Author" w:date="2008-11-24T10:27:00Z"/>
          </w:rPr>
          <w:rPrChange w:id="0" w:author="Unknown Author" w:date="2008-11-24T10:27:00Z"/>
          <w:drawing>
            <wp:anchor behindDoc="0" distT="0" distB="0" distL="0" distR="0" simplePos="0" locked="0" layoutInCell="1" allowOverlap="1" relativeHeight="8">
              <wp:simplePos x="0" y="0"/>
              <wp:positionH relativeFrom="page">
                <wp:posOffset>0</wp:posOffset>
              </wp:positionH>
              <wp:positionV relativeFrom="page">
                <wp:posOffset>0</wp:posOffset>
              </wp:positionV>
              <wp:extent cx="7560310" cy="10692130"/>
              <wp:effectExtent l="0" t="0" r="0" b="0"/>
              <wp:wrapTopAndBottom/>
              <wp:docPr id="1" name="图形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1" descr=""/>
                      <pic:cNvPicPr>
                        <a:picLocks noChangeAspect="1" noChangeArrowheads="1"/>
                      </pic:cNvPicPr>
                    </pic:nvPicPr>
                    <pic:blipFill>
                      <a:blip r:embed="rId2"/>
                      <a:stretch>
                        <a:fillRect/>
                      </a:stretch>
                    </pic:blipFill>
                    <pic:spPr bwMode="auto">
                      <a:xfrm>
                        <a:off x="0" y="0"/>
                        <a:ext cx="7560310" cy="10692130"/>
                      </a:xfrm>
                      <a:prstGeom prst="rect">
                        <a:avLst/>
                      </a:prstGeom>
                    </pic:spPr>
                  </pic:pic>
                </a:graphicData>
              </a:graphic>
            </wp:anchor>
          </w:drawing>
          <mc:AlternateContent>
            <mc:Choice Requires="wps">
              <w:drawing>
                <wp:anchor behindDoc="0" distT="0" distB="0" distL="0" distR="0" simplePos="0" locked="0" layoutInCell="1" allowOverlap="1" relativeHeight="11">
                  <wp:simplePos x="0" y="0"/>
                  <wp:positionH relativeFrom="page">
                    <wp:posOffset>2019300</wp:posOffset>
                  </wp:positionH>
                  <wp:positionV relativeFrom="page">
                    <wp:posOffset>7506970</wp:posOffset>
                  </wp:positionV>
                  <wp:extent cx="3989705" cy="1406525"/>
                  <wp:effectExtent l="0" t="0" r="0" b="0"/>
                  <wp:wrapSquare wrapText="bothSides"/>
                  <wp:docPr id="2" name=""/>
                  <a:graphic xmlns:a="http://schemas.openxmlformats.org/drawingml/2006/main">
                    <a:graphicData uri="http://schemas.microsoft.com/office/word/2010/wordprocessingShape">
                      <wps:wsp>
                        <wps:cNvSpPr txBox="1"/>
                        <wps:spPr>
                          <a:xfrm>
                            <a:off x="0" y="0"/>
                            <a:ext cx="3989160" cy="1405800"/>
                          </a:xfrm>
                          <a:prstGeom prst="rect">
                            <a:avLst/>
                          </a:prstGeom>
                          <a:noFill/>
                          <a:ln>
                            <a:noFill/>
                          </a:ln>
                        </wps:spPr>
                        <wps:txbx>
                          <w:txbxContent>
                            <w:p>
                              <w:pPr>
                                <w:bidi w:val="0"/>
                                <w:spacing w:lineRule="auto" w:line="360"/>
                                <w:rPr/>
                              </w:pPr>
                              <w:r>
                                <w:rPr>
                                  <w:sz w:val="28"/>
                                  <w:szCs w:val="28"/>
                                  <w:rFonts w:ascii="Arial" w:hAnsi="Arial" w:eastAsia="Arial" w:cs="Arial"/>
                                  <w:color w:val="008080"/>
                                </w:rPr>
                                <w:t>Please type in descriptive information for the document . For more , please visit RedFlag2000 Template station .</w:t>
                              </w:r>
                            </w:p>
                            <w:p>
                              <w:pPr>
                                <w:bidi w:val="0"/>
                                <w:spacing w:lineRule="auto" w:line="360"/>
                                <w:rPr/>
                              </w:pPr>
                              <w:r>
                                <w:rPr>
                                  <w:sz w:val="28"/>
                                  <w:szCs w:val="28"/>
                                  <w:rFonts w:ascii="Arial" w:hAnsi="Arial" w:eastAsia="Arial" w:cs="Arial"/>
                                  <w:color w:val="008080"/>
                                </w:rPr>
                              </w:r>
                            </w:p>
                          </w:txbxContent>
                        </wps:txbx>
                        <wps:bodyPr wrap="square" lIns="0" rIns="0" tIns="0" bIns="0">
                          <a:spAutoFit/>
                        </wps:bodyPr>
                      </wps:wsp>
                    </a:graphicData>
                  </a:graphic>
                </wp:anchor>
              </w:drawing>
            </mc:Choice>
            <mc:Fallback>
              <w:pict>
                <v:shapetype id="shapetype_202" coordsize="21600,21600" o:spt="202" path="m,l,21600l21600,21600l21600,xe">
                  <v:stroke joinstyle="miter"/>
                  <v:path gradientshapeok="t" o:connecttype="rect"/>
                </v:shapetype>
                <v:shape id="shape_0" stroked="f" style="position:absolute;margin-left:159pt;margin-top:591.1pt;width:314.05pt;height:110.65pt;mso-position-horizontal-relative:page;mso-position-vertical-relative:page" type="shapetype_202">
                  <v:textbox>
                    <w:txbxContent>
                      <w:p>
                        <w:pPr>
                          <w:bidi w:val="0"/>
                          <w:spacing w:lineRule="auto" w:line="360"/>
                          <w:rPr/>
                        </w:pPr>
                        <w:r>
                          <w:rPr>
                            <w:sz w:val="28"/>
                            <w:szCs w:val="28"/>
                            <w:rFonts w:ascii="Arial" w:hAnsi="Arial" w:eastAsia="Arial" w:cs="Arial"/>
                            <w:color w:val="008080"/>
                          </w:rPr>
                          <w:t>Please type in descriptive information for the document . For more , please visit RedFlag2000 Template station .</w:t>
                        </w:r>
                      </w:p>
                      <w:p>
                        <w:pPr>
                          <w:bidi w:val="0"/>
                          <w:spacing w:lineRule="auto" w:line="360"/>
                          <w:rPr/>
                        </w:pPr>
                        <w:r>
                          <w:rPr>
                            <w:sz w:val="28"/>
                            <w:szCs w:val="28"/>
                            <w:rFonts w:ascii="Arial" w:hAnsi="Arial" w:eastAsia="Arial" w:cs="Arial"/>
                            <w:color w:val="008080"/>
                          </w:rPr>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2">
                  <wp:simplePos x="0" y="0"/>
                  <wp:positionH relativeFrom="page">
                    <wp:posOffset>2408555</wp:posOffset>
                  </wp:positionH>
                  <wp:positionV relativeFrom="page">
                    <wp:posOffset>6750050</wp:posOffset>
                  </wp:positionV>
                  <wp:extent cx="4462145" cy="391795"/>
                  <wp:effectExtent l="0" t="0" r="0" b="0"/>
                  <wp:wrapSquare wrapText="bothSides"/>
                  <wp:docPr id="3" name=""/>
                  <a:graphic xmlns:a="http://schemas.openxmlformats.org/drawingml/2006/main">
                    <a:graphicData uri="http://schemas.microsoft.com/office/word/2010/wordprocessingShape">
                      <wps:wsp>
                        <wps:cNvSpPr txBox="1"/>
                        <wps:spPr>
                          <a:xfrm>
                            <a:off x="0" y="0"/>
                            <a:ext cx="4461480" cy="391320"/>
                          </a:xfrm>
                          <a:prstGeom prst="rect">
                            <a:avLst/>
                          </a:prstGeom>
                          <a:noFill/>
                          <a:ln>
                            <a:noFill/>
                          </a:ln>
                        </wps:spPr>
                        <wps:txbx>
                          <w:txbxContent>
                            <w:p>
                              <w:pPr>
                                <w:bidi w:val="0"/>
                                <w:spacing w:before="0" w:after="0" w:lineRule="auto" w:line="360"/>
                                <w:ind w:left="0" w:right="0" w:hanging="0"/>
                                <w:jc w:val="left"/>
                                <w:rPr/>
                              </w:pPr>
                              <w:r>
                                <w:rPr>
                                  <w:sz w:val="44"/>
                                  <w:b/>
                                  <w:szCs w:val="44"/>
                                  <w:bCs/>
                                  <w:rFonts w:ascii="Times New Roman" w:hAnsi="Times New Roman" w:cs="Arial Black"/>
                                  <w:color w:val="C5000B"/>
                                </w:rPr>
                                <w:t>Type sub-heading here</w:t>
                              </w:r>
                            </w:p>
                          </w:txbxContent>
                        </wps:txbx>
                        <wps:bodyPr wrap="square" lIns="0" rIns="0" tIns="0" bIns="0">
                          <a:spAutoFit/>
                        </wps:bodyPr>
                      </wps:wsp>
                    </a:graphicData>
                  </a:graphic>
                </wp:anchor>
              </w:drawing>
            </mc:Choice>
            <mc:Fallback>
              <w:pict>
                <v:shape id="shape_0" stroked="f" style="position:absolute;margin-left:189.65pt;margin-top:531.5pt;width:351.25pt;height:30.75pt;mso-position-horizontal-relative:page;mso-position-vertical-relative:page" type="shapetype_202">
                  <v:textbox>
                    <w:txbxContent>
                      <w:p>
                        <w:pPr>
                          <w:bidi w:val="0"/>
                          <w:spacing w:before="0" w:after="0" w:lineRule="auto" w:line="360"/>
                          <w:ind w:left="0" w:right="0" w:hanging="0"/>
                          <w:jc w:val="left"/>
                          <w:rPr/>
                        </w:pPr>
                        <w:r>
                          <w:rPr>
                            <w:sz w:val="44"/>
                            <w:b/>
                            <w:szCs w:val="44"/>
                            <w:bCs/>
                            <w:rFonts w:ascii="Times New Roman" w:hAnsi="Times New Roman" w:cs="Arial Black"/>
                            <w:color w:val="C5000B"/>
                          </w:rPr>
                          <w:t>Type sub-heading here</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3">
                  <wp:simplePos x="0" y="0"/>
                  <wp:positionH relativeFrom="page">
                    <wp:posOffset>1551305</wp:posOffset>
                  </wp:positionH>
                  <wp:positionV relativeFrom="page">
                    <wp:posOffset>6152515</wp:posOffset>
                  </wp:positionV>
                  <wp:extent cx="5306695" cy="471170"/>
                  <wp:effectExtent l="0" t="0" r="0" b="0"/>
                  <wp:wrapSquare wrapText="bothSides"/>
                  <wp:docPr id="4" name=""/>
                  <a:graphic xmlns:a="http://schemas.openxmlformats.org/drawingml/2006/main">
                    <a:graphicData uri="http://schemas.microsoft.com/office/word/2010/wordprocessingShape">
                      <wps:wsp>
                        <wps:cNvSpPr txBox="1"/>
                        <wps:spPr>
                          <a:xfrm>
                            <a:off x="0" y="0"/>
                            <a:ext cx="5306040" cy="470520"/>
                          </a:xfrm>
                          <a:prstGeom prst="rect">
                            <a:avLst/>
                          </a:prstGeom>
                          <a:noFill/>
                          <a:ln>
                            <a:noFill/>
                          </a:ln>
                        </wps:spPr>
                        <wps:txbx>
                          <w:txbxContent>
                            <w:p>
                              <w:pPr>
                                <w:bidi w:val="0"/>
                                <w:spacing w:before="0" w:after="0" w:lineRule="auto" w:line="360"/>
                                <w:ind w:left="0" w:right="0" w:hanging="0"/>
                                <w:jc w:val="left"/>
                                <w:rPr/>
                              </w:pPr>
                              <w:r>
                                <w:rPr>
                                  <w:sz w:val="56"/>
                                  <w:b/>
                                  <w:szCs w:val="56"/>
                                  <w:bCs w:val="false"/>
                                  <w:rFonts w:ascii="Times New Roman" w:hAnsi="Times New Roman" w:cs="Arial Black"/>
                                  <w:color w:val="000080"/>
                                </w:rPr>
                                <w:t>Type document heading here</w:t>
                              </w:r>
                            </w:p>
                          </w:txbxContent>
                        </wps:txbx>
                        <wps:bodyPr wrap="square" lIns="0" rIns="0" tIns="0" bIns="0">
                          <a:spAutoFit/>
                        </wps:bodyPr>
                      </wps:wsp>
                    </a:graphicData>
                  </a:graphic>
                </wp:anchor>
              </w:drawing>
            </mc:Choice>
            <mc:Fallback>
              <w:pict>
                <v:shape id="shape_0" stroked="f" style="position:absolute;margin-left:122.15pt;margin-top:484.45pt;width:417.75pt;height:37pt;mso-position-horizontal-relative:page;mso-position-vertical-relative:page" type="shapetype_202">
                  <v:textbox>
                    <w:txbxContent>
                      <w:p>
                        <w:pPr>
                          <w:bidi w:val="0"/>
                          <w:spacing w:before="0" w:after="0" w:lineRule="auto" w:line="360"/>
                          <w:ind w:left="0" w:right="0" w:hanging="0"/>
                          <w:jc w:val="left"/>
                          <w:rPr/>
                        </w:pPr>
                        <w:r>
                          <w:rPr>
                            <w:sz w:val="56"/>
                            <w:b/>
                            <w:szCs w:val="56"/>
                            <w:bCs w:val="false"/>
                            <w:rFonts w:ascii="Times New Roman" w:hAnsi="Times New Roman" w:cs="Arial Black"/>
                            <w:color w:val="000080"/>
                          </w:rPr>
                          <w:t>Type document heading here</w:t>
                        </w:r>
                      </w:p>
                    </w:txbxContent>
                  </v:textbox>
                  <w10:wrap type="square"/>
                  <v:fill o:detectmouseclick="t" on="false"/>
                  <v:stroke color="black" joinstyle="round" endcap="flat"/>
                </v:shape>
              </w:pict>
            </mc:Fallback>
          </mc:AlternateContent>
        </w:r>
      </w:hyperlink>
      <w:r>
        <w:br w:type="page"/>
      </w:r>
    </w:p>
    <w:p>
      <w:pPr>
        <w:pStyle w:val="Normal"/>
        <w:spacing w:lineRule="auto" w:line="360"/>
        <w:rPr>
          <w:rFonts w:ascii="Times New Roman" w:hAnsi="Times New Roman" w:eastAsia="宋体"/>
          <w:sz w:val="24"/>
          <w:szCs w:val="24"/>
        </w:rPr>
      </w:pPr>
      <w:r>
        <w:rPr>
          <w:rFonts w:eastAsia="宋体"/>
          <w:sz w:val="24"/>
          <w:szCs w:val="24"/>
          <w:rPrChange w:id="0" w:author="Unknown Author" w:date="2008-11-24T10:27:00Z"/>
        </w:rPr>
        <w:drawing>
          <wp:anchor behindDoc="0" distT="0" distB="0" distL="0" distR="0" simplePos="0" locked="0" layoutInCell="1" allowOverlap="1" relativeHeight="17">
            <wp:simplePos x="0" y="0"/>
            <wp:positionH relativeFrom="page">
              <wp:posOffset>0</wp:posOffset>
            </wp:positionH>
            <wp:positionV relativeFrom="page">
              <wp:posOffset>2122170</wp:posOffset>
            </wp:positionV>
            <wp:extent cx="294640" cy="961390"/>
            <wp:effectExtent l="0" t="0" r="0" b="0"/>
            <wp:wrapTopAndBottom/>
            <wp:docPr id="5" name="图形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2" descr=""/>
                    <pic:cNvPicPr>
                      <a:picLocks noChangeAspect="1" noChangeArrowheads="1"/>
                    </pic:cNvPicPr>
                  </pic:nvPicPr>
                  <pic:blipFill>
                    <a:blip r:embed="rId5"/>
                    <a:stretch>
                      <a:fillRect/>
                    </a:stretch>
                  </pic:blipFill>
                  <pic:spPr bwMode="auto">
                    <a:xfrm>
                      <a:off x="0" y="0"/>
                      <a:ext cx="294640" cy="961390"/>
                    </a:xfrm>
                    <a:prstGeom prst="rect">
                      <a:avLst/>
                    </a:prstGeom>
                  </pic:spPr>
                </pic:pic>
              </a:graphicData>
            </a:graphic>
          </wp:anchor>
        </w:drawing>
        <w:drawing>
          <wp:anchor behindDoc="0" distT="0" distB="0" distL="0" distR="0" simplePos="0" locked="0" layoutInCell="1" allowOverlap="1" relativeHeight="18">
            <wp:simplePos x="0" y="0"/>
            <wp:positionH relativeFrom="column">
              <wp:posOffset>0</wp:posOffset>
            </wp:positionH>
            <wp:positionV relativeFrom="page">
              <wp:posOffset>-18223865</wp:posOffset>
            </wp:positionV>
            <wp:extent cx="7560310" cy="1818005"/>
            <wp:effectExtent l="0" t="0" r="0" b="0"/>
            <wp:wrapTopAndBottom/>
            <wp:docPr id="6" name="图形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形3" descr=""/>
                    <pic:cNvPicPr>
                      <a:picLocks noChangeAspect="1" noChangeArrowheads="1"/>
                    </pic:cNvPicPr>
                  </pic:nvPicPr>
                  <pic:blipFill>
                    <a:blip r:embed="rId6"/>
                    <a:stretch>
                      <a:fillRect/>
                    </a:stretch>
                  </pic:blipFill>
                  <pic:spPr bwMode="auto">
                    <a:xfrm>
                      <a:off x="0" y="0"/>
                      <a:ext cx="7560310" cy="1818005"/>
                    </a:xfrm>
                    <a:prstGeom prst="rect">
                      <a:avLst/>
                    </a:prstGeom>
                  </pic:spPr>
                </pic:pic>
              </a:graphicData>
            </a:graphic>
          </wp:anchor>
        </w:drawing>
        <w:drawing>
          <wp:anchor behindDoc="0" distT="0" distB="0" distL="0" distR="0" simplePos="0" locked="0" layoutInCell="1" allowOverlap="1" relativeHeight="19">
            <wp:simplePos x="0" y="0"/>
            <wp:positionH relativeFrom="page">
              <wp:posOffset>0</wp:posOffset>
            </wp:positionH>
            <wp:positionV relativeFrom="page">
              <wp:posOffset>0</wp:posOffset>
            </wp:positionV>
            <wp:extent cx="7560310" cy="1369060"/>
            <wp:effectExtent l="0" t="0" r="0" b="0"/>
            <wp:wrapTopAndBottom/>
            <wp:docPr id="7" name="图形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形5" descr=""/>
                    <pic:cNvPicPr>
                      <a:picLocks noChangeAspect="1" noChangeArrowheads="1"/>
                    </pic:cNvPicPr>
                  </pic:nvPicPr>
                  <pic:blipFill>
                    <a:blip r:embed="rId7"/>
                    <a:stretch>
                      <a:fillRect/>
                    </a:stretch>
                  </pic:blipFill>
                  <pic:spPr bwMode="auto">
                    <a:xfrm>
                      <a:off x="0" y="0"/>
                      <a:ext cx="7560310" cy="1369060"/>
                    </a:xfrm>
                    <a:prstGeom prst="rect">
                      <a:avLst/>
                    </a:prstGeom>
                  </pic:spPr>
                </pic:pic>
              </a:graphicData>
            </a:graphic>
          </wp:anchor>
        </w:drawing>
        <mc:AlternateContent>
          <mc:Choice Requires="wps">
            <w:drawing>
              <wp:anchor behindDoc="0" distT="0" distB="0" distL="0" distR="0" simplePos="0" locked="0" layoutInCell="1" allowOverlap="1" relativeHeight="9">
                <wp:simplePos x="0" y="0"/>
                <wp:positionH relativeFrom="page">
                  <wp:posOffset>9525</wp:posOffset>
                </wp:positionH>
                <wp:positionV relativeFrom="page">
                  <wp:posOffset>9208770</wp:posOffset>
                </wp:positionV>
                <wp:extent cx="7553325" cy="1476375"/>
                <wp:effectExtent l="0" t="0" r="0" b="0"/>
                <wp:wrapNone/>
                <wp:docPr id="8" name=""/>
                <a:graphic xmlns:a="http://schemas.openxmlformats.org/drawingml/2006/main">
                  <a:graphicData uri="http://schemas.microsoft.com/office/word/2010/wordprocessingShape">
                    <wps:wsp>
                      <wps:cNvSpPr/>
                      <wps:nvSpPr>
                        <wps:cNvPr id="0" name="Rectangle 1"/>
                        <wps:cNvSpPr/>
                      </wps:nvSpPr>
                      <wps:spPr>
                        <a:xfrm>
                          <a:off x="0" y="0"/>
                          <a:ext cx="7552800" cy="1475640"/>
                        </a:xfrm>
                        <a:prstGeom prst="rect">
                          <a:avLst/>
                        </a:prstGeom>
                        <a:solidFill>
                          <a:srgbClr val="ffffff"/>
                        </a:solidFill>
                        <a:ln>
                          <a:noFill/>
                        </a:ln>
                      </wps:spPr>
                      <wps:bodyPr/>
                    </wps:wsp>
                  </a:graphicData>
                </a:graphic>
              </wp:anchor>
            </w:drawing>
          </mc:Choice>
          <mc:Fallback>
            <w:pict>
              <v:rect id="shape_0" fillcolor="white" stroked="f" style="position:absolute;margin-left:0.75pt;margin-top:725.1pt;width:594.65pt;height:116.15pt;mso-position-horizontal-relative:page;mso-position-vertical-relative:page">
                <w10:wrap type="none"/>
                <v:fill o:detectmouseclick="t" type="solid" color2="black"/>
                <v:stroke color="black" joinstyle="round" endcap="flat"/>
              </v:rect>
            </w:pict>
          </mc:Fallback>
        </mc:AlternateContent>
        <mc:AlternateContent>
          <mc:Choice Requires="wps">
            <w:drawing>
              <wp:anchor behindDoc="0" distT="0" distB="0" distL="0" distR="0" simplePos="0" locked="0" layoutInCell="1" allowOverlap="1" relativeHeight="10">
                <wp:simplePos x="0" y="0"/>
                <wp:positionH relativeFrom="page">
                  <wp:posOffset>9525</wp:posOffset>
                </wp:positionH>
                <wp:positionV relativeFrom="page">
                  <wp:posOffset>9525</wp:posOffset>
                </wp:positionV>
                <wp:extent cx="7553325" cy="1991360"/>
                <wp:effectExtent l="0" t="0" r="0" b="0"/>
                <wp:wrapNone/>
                <wp:docPr id="9" name=""/>
                <a:graphic xmlns:a="http://schemas.openxmlformats.org/drawingml/2006/main">
                  <a:graphicData uri="http://schemas.microsoft.com/office/word/2010/wordprocessingShape">
                    <wps:wsp>
                      <wps:cNvSpPr/>
                      <wps:nvSpPr>
                        <wps:cNvPr id="1" name="Rectangle 1"/>
                        <wps:cNvSpPr/>
                      </wps:nvSpPr>
                      <wps:spPr>
                        <a:xfrm>
                          <a:off x="0" y="0"/>
                          <a:ext cx="7552800" cy="1990800"/>
                        </a:xfrm>
                        <a:prstGeom prst="rect">
                          <a:avLst/>
                        </a:prstGeom>
                        <a:solidFill>
                          <a:srgbClr val="ffffff"/>
                        </a:solidFill>
                        <a:ln>
                          <a:noFill/>
                        </a:ln>
                      </wps:spPr>
                      <wps:bodyPr/>
                    </wps:wsp>
                  </a:graphicData>
                </a:graphic>
              </wp:anchor>
            </w:drawing>
          </mc:Choice>
          <mc:Fallback>
            <w:pict>
              <v:rect id="shape_0" fillcolor="white" stroked="f" style="position:absolute;margin-left:0.75pt;margin-top:0.75pt;width:594.65pt;height:156.7pt;mso-position-horizontal-relative:page;mso-position-vertical-relative:page">
                <w10:wrap type="none"/>
                <v:fill o:detectmouseclick="t" type="solid" color2="black"/>
                <v:stroke color="black" joinstyle="round" endcap="flat"/>
              </v:rect>
            </w:pict>
          </mc:Fallback>
        </mc:AlternateContent>
      </w:r>
      <w:r>
        <mc:AlternateContent>
          <mc:Choice Requires="wps">
            <w:drawing>
              <wp:anchor behindDoc="0" distT="0" distB="0" distL="0" distR="0" simplePos="0" locked="0" layoutInCell="1" allowOverlap="1" relativeHeight="14">
                <wp:simplePos x="0" y="0"/>
                <wp:positionH relativeFrom="page">
                  <wp:posOffset>714375</wp:posOffset>
                </wp:positionH>
                <wp:positionV relativeFrom="page">
                  <wp:posOffset>2105025</wp:posOffset>
                </wp:positionV>
                <wp:extent cx="6142990" cy="7007860"/>
                <wp:effectExtent l="0" t="0" r="0" b="0"/>
                <wp:wrapSquare wrapText="bothSides"/>
                <wp:docPr id="10" name="框1"/>
                <a:graphic xmlns:a="http://schemas.openxmlformats.org/drawingml/2006/main">
                  <a:graphicData uri="http://schemas.microsoft.com/office/word/2010/wordprocessingShape">
                    <wps:wsp>
                      <wps:cNvSpPr txBox="1"/>
                      <wps:spPr>
                        <a:xfrm>
                          <a:off x="0" y="0"/>
                          <a:ext cx="6142990" cy="7007860"/>
                        </a:xfrm>
                        <a:prstGeom prst="rect"/>
                      </wps:spPr>
                      <wps:txbx>
                        <w:txbxContent>
                          <w:p>
                            <w:pPr>
                              <w:pStyle w:val="Normal"/>
                              <w:spacing w:lineRule="auto" w:line="360" w:before="0" w:after="283"/>
                              <w:jc w:val="both"/>
                              <w:rPr>
                                <w:rFonts w:ascii="Times New Roman" w:hAnsi="Times New Roman" w:cs="Arial"/>
                                <w:sz w:val="21"/>
                                <w:szCs w:val="21"/>
                              </w:rPr>
                            </w:pPr>
                            <w:del w:id="2" w:author="未知作者" w:date="2008-11-24T15:20:00Z">
                              <w:r>
                                <w:rPr>
                                  <w:rFonts w:cs="Arial" w:ascii="Arial" w:hAnsi="Arial"/>
                                  <w:sz w:val="21"/>
                                  <w:szCs w:val="21"/>
                                </w:rPr>
                                <w:delText xml:space="preserve"> </w:delText>
                              </w:r>
                            </w:del>
                            <w:ins w:id="3" w:author="未知作者" w:date="2008-11-24T15:19:00Z">
                              <w:r>
                                <w:rPr>
                                  <w:rFonts w:cs="Arial"/>
                                  <w:sz w:val="21"/>
                                  <w:szCs w:val="21"/>
                                </w:rPr>
                                <w:t>The copyrights of this template and the diagrams, pictures or other elements there of are reserved by RedFlag2000 Software Co., Ltd.</w:t>
                              </w:r>
                            </w:ins>
                          </w:p>
                          <w:p>
                            <w:pPr>
                              <w:pStyle w:val="Normal"/>
                              <w:spacing w:lineRule="auto" w:line="360" w:before="0" w:after="283"/>
                              <w:jc w:val="both"/>
                              <w:rPr/>
                            </w:pPr>
                            <w:ins w:id="4" w:author="未知作者" w:date="2008-11-24T15:19:00Z">
                              <w:r>
                                <w:rPr>
                                  <w:rFonts w:cs="Arial"/>
                                  <w:sz w:val="21"/>
                                  <w:szCs w:val="21"/>
                                </w:rPr>
                                <w:t xml:space="preserve">Customers can obtain the template through pay per download or other lawful channels, and can get and only get the right to use the template, </w:t>
                              </w:r>
                            </w:ins>
                            <w:ins w:id="5" w:author="未知作者" w:date="2008-11-24T15:19:00Z">
                              <w:r>
                                <w:rPr>
                                  <w:sz w:val="21"/>
                                  <w:szCs w:val="21"/>
                                </w:rPr>
                                <w:t>No one shall</w:t>
                              </w:r>
                            </w:ins>
                            <w:ins w:id="6" w:author="未知作者" w:date="2008-11-24T15:19:00Z">
                              <w:r>
                                <w:rPr>
                                  <w:rFonts w:ascii="Times New Roman" w:hAnsi="Times New Roman"/>
                                  <w:sz w:val="21"/>
                                  <w:szCs w:val="21"/>
                                </w:rPr>
                                <w:t>，</w:t>
                              </w:r>
                            </w:ins>
                            <w:ins w:id="7" w:author="未知作者" w:date="2008-11-24T15:19:00Z">
                              <w:r>
                                <w:rPr>
                                  <w:sz w:val="21"/>
                                  <w:szCs w:val="21"/>
                                </w:rPr>
                                <w:t>without  permission</w:t>
                              </w:r>
                            </w:ins>
                            <w:ins w:id="8" w:author="未知作者" w:date="2008-11-24T15:19:00Z">
                              <w:r>
                                <w:rPr>
                                  <w:rFonts w:ascii="Times New Roman" w:hAnsi="Times New Roman"/>
                                  <w:sz w:val="21"/>
                                  <w:szCs w:val="21"/>
                                </w:rPr>
                                <w:t xml:space="preserve">， </w:t>
                              </w:r>
                            </w:ins>
                            <w:ins w:id="9" w:author="未知作者" w:date="2008-11-24T15:19:00Z">
                              <w:r>
                                <w:rPr>
                                  <w:sz w:val="21"/>
                                  <w:szCs w:val="21"/>
                                </w:rPr>
                                <w:t>duplicate, resale or distribute the template obtained</w:t>
                              </w:r>
                            </w:ins>
                            <w:ins w:id="10" w:author="未知作者" w:date="2008-11-24T15:19:00Z">
                              <w:r>
                                <w:rPr>
                                  <w:rFonts w:ascii="Times New Roman" w:hAnsi="Times New Roman"/>
                                  <w:sz w:val="21"/>
                                  <w:szCs w:val="21"/>
                                </w:rPr>
                                <w:t>，</w:t>
                              </w:r>
                            </w:ins>
                            <w:ins w:id="11" w:author="未知作者" w:date="2008-11-24T15:19:00Z">
                              <w:r>
                                <w:rPr>
                                  <w:sz w:val="21"/>
                                  <w:szCs w:val="21"/>
                                </w:rPr>
                                <w:t>the diagrams, pictures or other elements thereof; or shall take the template</w:t>
                              </w:r>
                            </w:ins>
                            <w:ins w:id="12" w:author="未知作者" w:date="2008-11-24T15:19:00Z">
                              <w:r>
                                <w:rPr>
                                  <w:rFonts w:ascii="Times New Roman" w:hAnsi="Times New Roman"/>
                                  <w:sz w:val="21"/>
                                  <w:szCs w:val="21"/>
                                </w:rPr>
                                <w:t xml:space="preserve">， </w:t>
                              </w:r>
                            </w:ins>
                            <w:ins w:id="13" w:author="未知作者" w:date="2008-11-24T15:19:00Z">
                              <w:r>
                                <w:rPr>
                                  <w:sz w:val="21"/>
                                  <w:szCs w:val="21"/>
                                </w:rPr>
                                <w:t>the diagrams, pictures or other elements thereof as material to produce other templates for sale; or shall use the template</w:t>
                              </w:r>
                            </w:ins>
                            <w:ins w:id="14" w:author="未知作者" w:date="2008-11-24T15:19:00Z">
                              <w:r>
                                <w:rPr>
                                  <w:rFonts w:ascii="Times New Roman" w:hAnsi="Times New Roman"/>
                                  <w:sz w:val="21"/>
                                  <w:szCs w:val="21"/>
                                </w:rPr>
                                <w:t>，</w:t>
                              </w:r>
                            </w:ins>
                            <w:ins w:id="15" w:author="未知作者" w:date="2008-11-24T15:19:00Z">
                              <w:r>
                                <w:rPr>
                                  <w:sz w:val="21"/>
                                  <w:szCs w:val="21"/>
                                </w:rPr>
                                <w:t>the diagrams, pictures or other elements thereof to create other works other than electronic documents.</w:t>
                              </w:r>
                            </w:ins>
                          </w:p>
                          <w:p>
                            <w:pPr>
                              <w:pStyle w:val="Style5"/>
                              <w:spacing w:lineRule="auto" w:line="360" w:before="0" w:after="0"/>
                              <w:jc w:val="both"/>
                              <w:rPr>
                                <w:rFonts w:ascii="Times New Roman" w:hAnsi="Times New Roman" w:cs="Arial"/>
                                <w:b/>
                                <w:b/>
                                <w:bCs/>
                                <w:sz w:val="21"/>
                                <w:szCs w:val="21"/>
                              </w:rPr>
                            </w:pPr>
                            <w:ins w:id="16" w:author="未知作者" w:date="2008-11-24T15:19:00Z">
                              <w:r>
                                <w:rPr>
                                  <w:rFonts w:cs="Arial" w:ascii="Times New Roman" w:hAnsi="Times New Roman"/>
                                  <w:b/>
                                  <w:bCs/>
                                  <w:sz w:val="21"/>
                                  <w:szCs w:val="21"/>
                                </w:rPr>
                                <w:t>Ⅰ</w:t>
                              </w:r>
                            </w:ins>
                            <w:ins w:id="17" w:author="未知作者" w:date="2008-11-24T15:19:00Z">
                              <w:r>
                                <w:rPr>
                                  <w:rFonts w:cs="Arial" w:ascii="Times New Roman" w:hAnsi="Times New Roman"/>
                                  <w:b/>
                                  <w:bCs/>
                                  <w:sz w:val="21"/>
                                  <w:szCs w:val="21"/>
                                </w:rPr>
                                <w:t>.Terms of use</w:t>
                              </w:r>
                            </w:ins>
                          </w:p>
                          <w:p>
                            <w:pPr>
                              <w:pStyle w:val="Style5"/>
                              <w:spacing w:lineRule="auto" w:line="360" w:before="0" w:after="0"/>
                              <w:jc w:val="both"/>
                              <w:rPr>
                                <w:rFonts w:ascii="Times New Roman" w:hAnsi="Times New Roman" w:cs="Arial"/>
                                <w:sz w:val="21"/>
                                <w:szCs w:val="21"/>
                              </w:rPr>
                            </w:pPr>
                            <w:ins w:id="18" w:author="未知作者" w:date="2008-11-24T15:19:00Z">
                              <w:r>
                                <w:rPr>
                                  <w:rFonts w:cs="Arial" w:ascii="Times New Roman" w:hAnsi="Times New Roman"/>
                                  <w:sz w:val="21"/>
                                  <w:szCs w:val="21"/>
                                </w:rPr>
                                <w:t>The template provided by this website can be applied to the following fields after being licensed:</w:t>
                              </w:r>
                            </w:ins>
                          </w:p>
                          <w:p>
                            <w:pPr>
                              <w:pStyle w:val="Style5"/>
                              <w:numPr>
                                <w:ilvl w:val="0"/>
                                <w:numId w:val="3"/>
                              </w:numPr>
                              <w:tabs>
                                <w:tab w:val="left" w:pos="0" w:leader="none"/>
                              </w:tabs>
                              <w:spacing w:lineRule="auto" w:line="360" w:before="0" w:after="0"/>
                              <w:ind w:left="0" w:hanging="0"/>
                              <w:jc w:val="both"/>
                              <w:rPr>
                                <w:rFonts w:ascii="Times New Roman" w:hAnsi="Times New Roman" w:cs="Arial"/>
                                <w:sz w:val="21"/>
                                <w:szCs w:val="21"/>
                              </w:rPr>
                            </w:pPr>
                            <w:ins w:id="19" w:author="未知作者" w:date="2008-11-24T15:19:00Z">
                              <w:r>
                                <w:rPr>
                                  <w:rFonts w:cs="Arial" w:ascii="Times New Roman" w:hAnsi="Times New Roman"/>
                                  <w:sz w:val="21"/>
                                  <w:szCs w:val="21"/>
                                </w:rPr>
                                <w:t>Directly using this template or modifying this template to make personal and non-profit documents designated for self-use;</w:t>
                              </w:r>
                            </w:ins>
                          </w:p>
                          <w:p>
                            <w:pPr>
                              <w:pStyle w:val="Style5"/>
                              <w:spacing w:lineRule="auto" w:line="360" w:before="0" w:after="0"/>
                              <w:jc w:val="both"/>
                              <w:rPr>
                                <w:rFonts w:ascii="Times New Roman" w:hAnsi="Times New Roman" w:cs="Arial"/>
                                <w:sz w:val="21"/>
                                <w:szCs w:val="21"/>
                              </w:rPr>
                            </w:pPr>
                            <w:ins w:id="20" w:author="未知作者" w:date="2008-11-24T15:19:00Z">
                              <w:r>
                                <w:rPr>
                                  <w:rFonts w:cs="Arial" w:ascii="Times New Roman" w:hAnsi="Times New Roman"/>
                                  <w:sz w:val="21"/>
                                  <w:szCs w:val="21"/>
                                </w:rPr>
                                <w:t>(2).Directly using this template or modifying this template to make business reports, internal documents or media materials for the company;</w:t>
                              </w:r>
                            </w:ins>
                          </w:p>
                          <w:p>
                            <w:pPr>
                              <w:pStyle w:val="Style5"/>
                              <w:spacing w:lineRule="auto" w:line="360" w:before="0" w:after="0"/>
                              <w:jc w:val="both"/>
                              <w:rPr>
                                <w:rFonts w:ascii="Times New Roman" w:hAnsi="Times New Roman" w:cs="Arial"/>
                                <w:sz w:val="21"/>
                                <w:szCs w:val="21"/>
                              </w:rPr>
                            </w:pPr>
                            <w:ins w:id="21" w:author="未知作者" w:date="2008-11-24T15:19:00Z">
                              <w:r>
                                <w:rPr>
                                  <w:rFonts w:cs="Arial" w:ascii="Times New Roman" w:hAnsi="Times New Roman"/>
                                  <w:sz w:val="21"/>
                                  <w:szCs w:val="21"/>
                                </w:rPr>
                              </w:r>
                            </w:ins>
                          </w:p>
                          <w:p>
                            <w:pPr>
                              <w:pStyle w:val="Style5"/>
                              <w:spacing w:lineRule="auto" w:line="360" w:before="0" w:after="0"/>
                              <w:jc w:val="both"/>
                              <w:rPr>
                                <w:rFonts w:ascii="Times New Roman" w:hAnsi="Times New Roman" w:cs="Arial"/>
                                <w:sz w:val="21"/>
                                <w:szCs w:val="21"/>
                              </w:rPr>
                            </w:pPr>
                            <w:ins w:id="22" w:author="未知作者" w:date="2008-11-24T15:19:00Z">
                              <w:r>
                                <w:rPr>
                                  <w:rFonts w:cs="Arial" w:ascii="Times New Roman" w:hAnsi="Times New Roman"/>
                                  <w:sz w:val="21"/>
                                  <w:szCs w:val="21"/>
                                </w:rPr>
                                <w:t>(3).Directly using this template or modifying this template to make documents for sale purpose or research reports released by the professional consulting agencies</w:t>
                              </w:r>
                            </w:ins>
                            <w:ins w:id="23" w:author="未知作者" w:date="2008-11-24T15:19:00Z">
                              <w:r>
                                <w:rPr>
                                  <w:rFonts w:ascii="Times New Roman" w:hAnsi="Times New Roman" w:cs="Arial"/>
                                  <w:sz w:val="21"/>
                                  <w:szCs w:val="21"/>
                                </w:rPr>
                                <w:t>，</w:t>
                              </w:r>
                            </w:ins>
                            <w:ins w:id="24" w:author="未知作者" w:date="2008-11-24T15:19:00Z">
                              <w:r>
                                <w:rPr>
                                  <w:rFonts w:cs="Arial" w:ascii="Times New Roman" w:hAnsi="Times New Roman"/>
                                  <w:sz w:val="21"/>
                                  <w:szCs w:val="21"/>
                                </w:rPr>
                                <w:t>etc.</w:t>
                              </w:r>
                            </w:ins>
                          </w:p>
                          <w:p>
                            <w:pPr>
                              <w:pStyle w:val="Style5"/>
                              <w:spacing w:lineRule="auto" w:line="360" w:before="0" w:after="0"/>
                              <w:jc w:val="both"/>
                              <w:rPr>
                                <w:rFonts w:ascii="Times New Roman" w:hAnsi="Times New Roman" w:cs="Arial"/>
                                <w:b/>
                                <w:b/>
                                <w:bCs/>
                                <w:sz w:val="21"/>
                                <w:szCs w:val="21"/>
                              </w:rPr>
                            </w:pPr>
                            <w:ins w:id="25" w:author="未知作者" w:date="2008-11-24T15:19:00Z">
                              <w:r>
                                <w:rPr>
                                  <w:rFonts w:cs="Arial" w:ascii="Times New Roman" w:hAnsi="Times New Roman"/>
                                  <w:b/>
                                  <w:bCs/>
                                  <w:sz w:val="21"/>
                                  <w:szCs w:val="21"/>
                                </w:rPr>
                                <w:t>Ⅱ</w:t>
                              </w:r>
                            </w:ins>
                            <w:ins w:id="26" w:author="未知作者" w:date="2008-11-24T15:19:00Z">
                              <w:r>
                                <w:rPr>
                                  <w:rFonts w:cs="Arial" w:ascii="Times New Roman" w:hAnsi="Times New Roman"/>
                                  <w:b/>
                                  <w:bCs/>
                                  <w:sz w:val="21"/>
                                  <w:szCs w:val="21"/>
                                </w:rPr>
                                <w:t>.Exemption Clauses</w:t>
                              </w:r>
                            </w:ins>
                          </w:p>
                          <w:p>
                            <w:pPr>
                              <w:pStyle w:val="Normal"/>
                              <w:spacing w:lineRule="auto" w:line="360" w:before="0" w:after="0"/>
                              <w:jc w:val="both"/>
                              <w:rPr>
                                <w:rFonts w:ascii="Times New Roman" w:hAnsi="Times New Roman" w:cs="Arial"/>
                                <w:sz w:val="21"/>
                                <w:szCs w:val="21"/>
                              </w:rPr>
                            </w:pPr>
                            <w:ins w:id="27" w:author="未知作者" w:date="2008-11-24T15:19:00Z">
                              <w:r>
                                <w:rPr>
                                  <w:rFonts w:cs="Arial"/>
                                  <w:sz w:val="21"/>
                                  <w:szCs w:val="21"/>
                                </w:rPr>
                                <w:t>RedFlag2000 Software Co., Ltd does not bear any liability except ensuring the complete copyrights of the template, and is not responsible for any direct or indirect consequences caused by using the template, including profit loss, data loss, business interruption, etc.</w:t>
                              </w:r>
                            </w:ins>
                          </w:p>
                          <w:p>
                            <w:pPr>
                              <w:pStyle w:val="Normal"/>
                              <w:spacing w:lineRule="auto" w:line="360" w:before="0" w:after="0"/>
                              <w:jc w:val="both"/>
                              <w:rPr>
                                <w:rFonts w:ascii="Times New Roman" w:hAnsi="Times New Roman" w:cs="Arial"/>
                                <w:b/>
                                <w:b/>
                                <w:bCs/>
                                <w:sz w:val="21"/>
                                <w:szCs w:val="21"/>
                              </w:rPr>
                            </w:pPr>
                            <w:ins w:id="28" w:author="未知作者" w:date="2008-11-24T15:19:00Z">
                              <w:r>
                                <w:rPr>
                                  <w:rFonts w:cs="Arial"/>
                                  <w:b/>
                                  <w:bCs/>
                                  <w:sz w:val="21"/>
                                  <w:szCs w:val="21"/>
                                </w:rPr>
                              </w:r>
                            </w:ins>
                          </w:p>
                          <w:p>
                            <w:pPr>
                              <w:pStyle w:val="Normal"/>
                              <w:spacing w:lineRule="auto" w:line="360" w:before="0" w:after="0"/>
                              <w:jc w:val="both"/>
                              <w:rPr>
                                <w:rFonts w:ascii="Times New Roman" w:hAnsi="Times New Roman" w:cs="Arial"/>
                                <w:b/>
                                <w:b/>
                                <w:bCs/>
                                <w:sz w:val="21"/>
                                <w:szCs w:val="21"/>
                              </w:rPr>
                            </w:pPr>
                            <w:ins w:id="29" w:author="未知作者" w:date="2008-11-24T15:19:00Z">
                              <w:r>
                                <w:rPr>
                                  <w:rFonts w:cs="Arial"/>
                                  <w:b/>
                                  <w:bCs/>
                                  <w:sz w:val="21"/>
                                  <w:szCs w:val="21"/>
                                </w:rPr>
                                <w:t>Ⅲ</w:t>
                              </w:r>
                            </w:ins>
                            <w:ins w:id="30" w:author="未知作者" w:date="2008-11-24T15:19:00Z">
                              <w:r>
                                <w:rPr>
                                  <w:rFonts w:cs="Arial"/>
                                  <w:b/>
                                  <w:bCs/>
                                  <w:sz w:val="21"/>
                                  <w:szCs w:val="21"/>
                                </w:rPr>
                                <w:t>.Statement</w:t>
                              </w:r>
                            </w:ins>
                          </w:p>
                          <w:p>
                            <w:pPr>
                              <w:pStyle w:val="Normal"/>
                              <w:spacing w:lineRule="auto" w:line="360" w:before="0" w:after="0"/>
                              <w:jc w:val="both"/>
                              <w:rPr>
                                <w:rFonts w:ascii="Times New Roman" w:hAnsi="Times New Roman"/>
                                <w:b w:val="false"/>
                                <w:b w:val="false"/>
                                <w:bCs w:val="false"/>
                                <w:sz w:val="21"/>
                                <w:szCs w:val="21"/>
                              </w:rPr>
                            </w:pPr>
                            <w:ins w:id="31" w:author="未知作者" w:date="2008-11-24T15:19:00Z">
                              <w:r>
                                <w:rPr>
                                  <w:b w:val="false"/>
                                  <w:bCs w:val="false"/>
                                  <w:sz w:val="21"/>
                                  <w:szCs w:val="21"/>
                                </w:rPr>
                                <w:t>a. Any one that violates this Template Usage License Clauses or conducts other activities infringing the template copyrights shall be investigated by RedFlag2000 Software Co., Ltd for civil and criminal liabilities according to the related laws.</w:t>
                              </w:r>
                            </w:ins>
                          </w:p>
                          <w:p>
                            <w:pPr>
                              <w:pStyle w:val="Normal"/>
                              <w:spacing w:lineRule="auto" w:line="360" w:before="0" w:after="0"/>
                              <w:jc w:val="both"/>
                              <w:rPr>
                                <w:rFonts w:ascii="Times New Roman" w:hAnsi="Times New Roman" w:cs="Arial"/>
                                <w:sz w:val="21"/>
                                <w:szCs w:val="21"/>
                              </w:rPr>
                            </w:pPr>
                            <w:ins w:id="32" w:author="未知作者" w:date="2008-11-24T15:19:00Z">
                              <w:r>
                                <w:rPr>
                                  <w:rFonts w:cs="Arial"/>
                                  <w:sz w:val="21"/>
                                  <w:szCs w:val="21"/>
                                </w:rPr>
                                <w:t>b. RedFlag2000 Software Co., Ltd reserves the right to amend these clauses at any time without prior notice.</w:t>
                              </w:r>
                            </w:ins>
                          </w:p>
                          <w:p>
                            <w:pPr>
                              <w:pStyle w:val="Normal"/>
                              <w:spacing w:lineRule="auto" w:line="360" w:before="0" w:after="283"/>
                              <w:rPr/>
                            </w:pPr>
                            <w:ins w:id="33" w:author="未知作者" w:date="2008-11-24T15:19:00Z">
                              <w:r>
                                <w:rPr>
                                  <w:rFonts w:cs="Arial"/>
                                  <w:b/>
                                  <w:bCs/>
                                  <w:sz w:val="21"/>
                                  <w:szCs w:val="21"/>
                                </w:rPr>
                                <w:t>c. RedFlag2000 Software Co., Ltd reserves the final interpretation right over these clauses.</w:t>
                              </w:r>
                            </w:ins>
                            <w:r>
                              <w:rPr>
                                <w:rFonts w:cs="Arial" w:ascii="Arial" w:hAnsi="Arial"/>
                                <w:sz w:val="21"/>
                                <w:szCs w:val="21"/>
                              </w:rPr>
                              <w:t xml:space="preserve"> </w:t>
                            </w:r>
                            <w:del w:id="34" w:author="未知作者" w:date="2008-11-24T15:18:00Z">
                              <w:r>
                                <w:rPr>
                                  <w:rFonts w:ascii="Arial" w:hAnsi="Arial" w:cs="Arial"/>
                                  <w:b/>
                                  <w:bCs/>
                                  <w:sz w:val="21"/>
                                  <w:szCs w:val="21"/>
                                </w:rPr>
                                <w:delText>本模板及所含图表、图片等构成元素其版权均为北京红旗贰仟软件技术有限公司所有。客户通过付费下载或以其他合法渠道获得本模板，可以而且仅能够获得对该模板作品的使用权。未经许可，任何人不得将获得的本模板作品及其图表、图片等构成元素复制、转售或散布；不得将模板整体或提取模板内的图表、图片等构成元素作为素材创作模板作品并销售；不得利用模板作品或图表、图片等构成元素创作除电子文档外的其他任何作品。</w:delText>
                              </w:r>
                            </w:del>
                          </w:p>
                          <w:p>
                            <w:pPr>
                              <w:pStyle w:val="Style5"/>
                              <w:spacing w:lineRule="auto" w:line="360" w:before="0" w:after="283"/>
                              <w:rPr>
                                <w:rFonts w:ascii="Arial" w:hAnsi="Arial" w:cs="Arial"/>
                                <w:b/>
                                <w:b/>
                                <w:bCs/>
                                <w:sz w:val="21"/>
                                <w:szCs w:val="21"/>
                              </w:rPr>
                            </w:pPr>
                            <w:del w:id="35" w:author="未知作者" w:date="2008-11-24T15:18:00Z">
                              <w:r>
                                <w:rPr>
                                  <w:rFonts w:ascii="Arial" w:hAnsi="Arial" w:cs="Arial"/>
                                  <w:b/>
                                  <w:bCs/>
                                  <w:sz w:val="21"/>
                                  <w:szCs w:val="21"/>
                                </w:rPr>
                                <w:delText>一 使用条款</w:delText>
                              </w:r>
                            </w:del>
                          </w:p>
                          <w:p>
                            <w:pPr>
                              <w:pStyle w:val="Style5"/>
                              <w:spacing w:lineRule="auto" w:line="360" w:before="0" w:after="283"/>
                              <w:rPr>
                                <w:rFonts w:ascii="Arial" w:hAnsi="Arial" w:cs="Arial"/>
                                <w:sz w:val="21"/>
                                <w:szCs w:val="21"/>
                              </w:rPr>
                            </w:pPr>
                            <w:del w:id="36" w:author="未知作者" w:date="2008-11-24T15:18:00Z">
                              <w:r>
                                <w:rPr>
                                  <w:rFonts w:ascii="Arial" w:hAnsi="Arial" w:cs="Arial"/>
                                  <w:sz w:val="21"/>
                                  <w:szCs w:val="21"/>
                                </w:rPr>
                                <w:delText>本网站所提供模板经许可后可用于以下领域：</w:delText>
                              </w:r>
                            </w:del>
                          </w:p>
                          <w:p>
                            <w:pPr>
                              <w:pStyle w:val="Style5"/>
                              <w:spacing w:lineRule="auto" w:line="360" w:before="0" w:after="283"/>
                              <w:rPr/>
                            </w:pPr>
                            <w:del w:id="37" w:author="未知作者" w:date="2008-11-24T15:18:00Z">
                              <w:r>
                                <w:rPr>
                                  <w:rFonts w:cs="Arial" w:ascii="Arial" w:hAnsi="Arial"/>
                                  <w:sz w:val="18"/>
                                  <w:szCs w:val="18"/>
                                </w:rPr>
                                <w:delText>1</w:delText>
                              </w:r>
                            </w:del>
                            <w:del w:id="38" w:author="未知作者" w:date="2008-11-24T15:18:00Z">
                              <w:r>
                                <w:rPr>
                                  <w:rFonts w:ascii="Arial" w:hAnsi="Arial" w:cs="Arial"/>
                                  <w:sz w:val="18"/>
                                  <w:szCs w:val="18"/>
                                </w:rPr>
                                <w:delText xml:space="preserve">） </w:delText>
                              </w:r>
                            </w:del>
                            <w:del w:id="39" w:author="未知作者" w:date="2008-11-24T15:18:00Z">
                              <w:r>
                                <w:rPr>
                                  <w:rFonts w:ascii="Arial" w:hAnsi="Arial" w:cs="Arial"/>
                                  <w:sz w:val="21"/>
                                  <w:szCs w:val="21"/>
                                </w:rPr>
                                <w:delText>直接利用本模板作品或在对模板作品进行修订的基础上制作个人的非营利性的私人自用文档；</w:delText>
                              </w:r>
                            </w:del>
                          </w:p>
                          <w:p>
                            <w:pPr>
                              <w:pStyle w:val="Style5"/>
                              <w:spacing w:lineRule="auto" w:line="360" w:before="0" w:after="283"/>
                              <w:rPr/>
                            </w:pPr>
                            <w:del w:id="40" w:author="未知作者" w:date="2008-11-24T15:18:00Z">
                              <w:r>
                                <w:rPr>
                                  <w:rFonts w:cs="Arial" w:ascii="Arial" w:hAnsi="Arial"/>
                                  <w:sz w:val="18"/>
                                  <w:szCs w:val="18"/>
                                </w:rPr>
                                <w:delText>2</w:delText>
                              </w:r>
                            </w:del>
                            <w:del w:id="41" w:author="未知作者" w:date="2008-11-24T15:18:00Z">
                              <w:r>
                                <w:rPr>
                                  <w:rFonts w:ascii="Arial" w:hAnsi="Arial" w:cs="Arial"/>
                                  <w:sz w:val="18"/>
                                  <w:szCs w:val="18"/>
                                </w:rPr>
                                <w:delText xml:space="preserve">） </w:delText>
                              </w:r>
                            </w:del>
                            <w:del w:id="42" w:author="未知作者" w:date="2008-11-24T15:18:00Z">
                              <w:r>
                                <w:rPr>
                                  <w:rFonts w:ascii="Arial" w:hAnsi="Arial" w:cs="Arial"/>
                                  <w:sz w:val="21"/>
                                  <w:szCs w:val="21"/>
                                </w:rPr>
                                <w:delText>直接利用本模板作品或在对模板作品进行修订的基础上制作公司商业报告、公司内部文件及宣传类材料等；</w:delText>
                              </w:r>
                            </w:del>
                          </w:p>
                          <w:p>
                            <w:pPr>
                              <w:pStyle w:val="Normal"/>
                              <w:spacing w:lineRule="auto" w:line="360" w:before="0" w:after="283"/>
                              <w:rPr/>
                            </w:pPr>
                            <w:del w:id="43" w:author="未知作者" w:date="2008-11-24T15:18:00Z">
                              <w:r>
                                <w:rPr>
                                  <w:rFonts w:cs="Arial" w:ascii="Arial" w:hAnsi="Arial"/>
                                  <w:sz w:val="18"/>
                                  <w:szCs w:val="18"/>
                                </w:rPr>
                                <w:delText>3</w:delText>
                              </w:r>
                            </w:del>
                            <w:del w:id="44" w:author="未知作者" w:date="2008-11-24T15:18:00Z">
                              <w:r>
                                <w:rPr>
                                  <w:rFonts w:ascii="Arial" w:hAnsi="Arial" w:cs="Arial"/>
                                  <w:sz w:val="18"/>
                                  <w:szCs w:val="18"/>
                                </w:rPr>
                                <w:delText xml:space="preserve">） </w:delText>
                              </w:r>
                            </w:del>
                            <w:del w:id="45" w:author="未知作者" w:date="2008-11-24T15:18:00Z">
                              <w:r>
                                <w:rPr>
                                  <w:rFonts w:ascii="Arial" w:hAnsi="Arial" w:cs="Arial"/>
                                  <w:sz w:val="21"/>
                                  <w:szCs w:val="21"/>
                                </w:rPr>
                                <w:delText>直接利用本模板作品或在对模板作品进行修订的基础上制作专门用于销售用途的文档及专业咨询机构发布的研究报告等。</w:delText>
                              </w:r>
                            </w:del>
                          </w:p>
                          <w:p>
                            <w:pPr>
                              <w:pStyle w:val="Style5"/>
                              <w:spacing w:lineRule="auto" w:line="360" w:before="0" w:after="283"/>
                              <w:rPr>
                                <w:rFonts w:ascii="Arial" w:hAnsi="Arial" w:cs="Arial"/>
                                <w:b/>
                                <w:b/>
                                <w:bCs/>
                                <w:sz w:val="21"/>
                                <w:szCs w:val="21"/>
                              </w:rPr>
                            </w:pPr>
                            <w:del w:id="46" w:author="未知作者" w:date="2008-11-24T15:18:00Z">
                              <w:r>
                                <w:rPr>
                                  <w:rFonts w:ascii="Arial" w:hAnsi="Arial" w:cs="Arial"/>
                                  <w:b/>
                                  <w:bCs/>
                                  <w:sz w:val="21"/>
                                  <w:szCs w:val="21"/>
                                </w:rPr>
                                <w:delText>二 免责条款</w:delText>
                              </w:r>
                            </w:del>
                          </w:p>
                          <w:p>
                            <w:pPr>
                              <w:pStyle w:val="Normal"/>
                              <w:spacing w:lineRule="auto" w:line="360" w:before="0" w:after="283"/>
                              <w:rPr>
                                <w:rFonts w:ascii="Arial" w:hAnsi="Arial" w:cs="Arial"/>
                                <w:sz w:val="21"/>
                                <w:szCs w:val="21"/>
                              </w:rPr>
                            </w:pPr>
                            <w:del w:id="47" w:author="未知作者" w:date="2008-11-24T15:18:00Z">
                              <w:r>
                                <w:rPr>
                                  <w:rFonts w:ascii="Arial" w:hAnsi="Arial" w:cs="Arial"/>
                                  <w:sz w:val="21"/>
                                  <w:szCs w:val="21"/>
                                </w:rPr>
                                <w:delText>北京红旗贰仟软件技术有限公司不承担保证模板的完全版权之外的其他任何责任，不对使用模板作品产生的利润损失、数据丢失、业务中断等直接或间接后果负责。</w:delText>
                              </w:r>
                            </w:del>
                          </w:p>
                          <w:p>
                            <w:pPr>
                              <w:pStyle w:val="Normal"/>
                              <w:spacing w:lineRule="auto" w:line="360" w:before="0" w:after="283"/>
                              <w:rPr>
                                <w:rFonts w:ascii="Arial" w:hAnsi="Arial" w:cs="Arial"/>
                                <w:b/>
                                <w:b/>
                                <w:bCs/>
                                <w:sz w:val="21"/>
                                <w:szCs w:val="21"/>
                              </w:rPr>
                            </w:pPr>
                            <w:del w:id="48" w:author="未知作者" w:date="2008-11-24T15:18:00Z">
                              <w:r>
                                <w:rPr>
                                  <w:rFonts w:ascii="Arial" w:hAnsi="Arial" w:cs="Arial"/>
                                  <w:b/>
                                  <w:bCs/>
                                  <w:sz w:val="21"/>
                                  <w:szCs w:val="21"/>
                                </w:rPr>
                                <w:delText>三 声明</w:delText>
                              </w:r>
                            </w:del>
                          </w:p>
                          <w:p>
                            <w:pPr>
                              <w:pStyle w:val="Normal"/>
                              <w:spacing w:lineRule="auto" w:line="360" w:before="0" w:after="283"/>
                              <w:rPr>
                                <w:rFonts w:ascii="Arial" w:hAnsi="Arial" w:cs="Arial"/>
                                <w:szCs w:val="21"/>
                              </w:rPr>
                            </w:pPr>
                            <w:del w:id="49" w:author="未知作者" w:date="2008-11-24T15:18:00Z">
                              <w:r>
                                <w:rPr>
                                  <w:rFonts w:cs="Arial" w:ascii="Arial" w:hAnsi="Arial"/>
                                  <w:szCs w:val="21"/>
                                </w:rPr>
                                <w:delText>1</w:delText>
                              </w:r>
                            </w:del>
                            <w:del w:id="50" w:author="未知作者" w:date="2008-11-24T15:18:00Z">
                              <w:r>
                                <w:rPr>
                                  <w:rFonts w:ascii="Arial" w:hAnsi="Arial" w:cs="Arial"/>
                                  <w:szCs w:val="21"/>
                                </w:rPr>
                                <w:delText>、凡违反本《模板使用许可条款》或有其他侵犯本模版版权之行为，北京红旗贰仟软件技术有限公司将依据有关法律追究其民事及刑事责任。</w:delText>
                              </w:r>
                            </w:del>
                          </w:p>
                          <w:p>
                            <w:pPr>
                              <w:pStyle w:val="Normal"/>
                              <w:spacing w:lineRule="auto" w:line="360" w:before="0" w:after="283"/>
                              <w:rPr>
                                <w:rFonts w:ascii="Arial" w:hAnsi="Arial" w:cs="Arial"/>
                                <w:szCs w:val="21"/>
                              </w:rPr>
                            </w:pPr>
                            <w:del w:id="51" w:author="未知作者" w:date="2008-11-24T15:18:00Z">
                              <w:r>
                                <w:rPr>
                                  <w:rFonts w:cs="Arial" w:ascii="Arial" w:hAnsi="Arial"/>
                                  <w:szCs w:val="21"/>
                                </w:rPr>
                                <w:delText>2</w:delText>
                              </w:r>
                            </w:del>
                            <w:del w:id="52" w:author="未知作者" w:date="2008-11-24T15:18:00Z">
                              <w:r>
                                <w:rPr>
                                  <w:rFonts w:ascii="Arial" w:hAnsi="Arial" w:cs="Arial"/>
                                  <w:szCs w:val="21"/>
                                </w:rPr>
                                <w:delText>、北京红旗贰仟软件技术有限公司有权随时修改本条款，恕不另行通知。</w:delText>
                              </w:r>
                            </w:del>
                          </w:p>
                          <w:p>
                            <w:pPr>
                              <w:pStyle w:val="Normal"/>
                              <w:spacing w:lineRule="auto" w:line="360" w:before="0" w:after="283"/>
                              <w:rPr>
                                <w:rFonts w:ascii="Arial" w:hAnsi="Arial" w:cs="Arial"/>
                                <w:sz w:val="21"/>
                                <w:szCs w:val="21"/>
                              </w:rPr>
                            </w:pPr>
                            <w:del w:id="53" w:author="未知作者" w:date="2008-11-24T15:18:00Z">
                              <w:r>
                                <w:rPr>
                                  <w:rFonts w:cs="Arial" w:ascii="Arial" w:hAnsi="Arial"/>
                                  <w:b/>
                                  <w:bCs/>
                                  <w:sz w:val="21"/>
                                  <w:szCs w:val="21"/>
                                </w:rPr>
                                <w:delText>3</w:delText>
                              </w:r>
                            </w:del>
                            <w:del w:id="54" w:author="未知作者" w:date="2008-11-24T15:18:00Z">
                              <w:r>
                                <w:rPr>
                                  <w:rFonts w:ascii="Arial" w:hAnsi="Arial" w:cs="Arial"/>
                                  <w:b/>
                                  <w:bCs/>
                                  <w:sz w:val="21"/>
                                  <w:szCs w:val="21"/>
                                </w:rPr>
                                <w:delText>、北京红旗贰仟软件技术有限公司对本条款</w:delText>
                              </w:r>
                            </w:del>
                            <w:del w:id="55" w:author="未知作者" w:date="2008-11-24T15:18:00Z">
                              <w:r>
                                <w:rPr>
                                  <w:rFonts w:ascii="Times New Roman" w:hAnsi="Times New Roman" w:cs="Arial"/>
                                  <w:b/>
                                  <w:bCs/>
                                  <w:sz w:val="21"/>
                                  <w:szCs w:val="21"/>
                                </w:rPr>
                                <w:delText>拥有最终解释权。</w:delText>
                              </w:r>
                            </w:del>
                            <w:r>
                              <w:br w:type="page"/>
                            </w:r>
                          </w:p>
                          <w:p>
                            <w:pPr>
                              <w:pStyle w:val="TextBody"/>
                              <w:spacing w:lineRule="auto" w:line="360"/>
                              <w:rPr>
                                <w:sz w:val="24"/>
                                <w:szCs w:val="24"/>
                              </w:rPr>
                            </w:pPr>
                            <w:r>
                              <w:rPr>
                                <w:sz w:val="24"/>
                                <w:szCs w:val="24"/>
                              </w:rPr>
                            </w:r>
                            <w:r>
                              <w:br w:type="page"/>
                            </w:r>
                          </w:p>
                          <w:p>
                            <w:pPr>
                              <w:pStyle w:val="TextBody"/>
                              <w:spacing w:lineRule="auto" w:line="360" w:before="0" w:after="120"/>
                              <w:rPr>
                                <w:sz w:val="24"/>
                                <w:szCs w:val="24"/>
                              </w:rPr>
                            </w:pPr>
                            <w:r>
                              <w:rPr>
                                <w:sz w:val="24"/>
                                <w:szCs w:val="24"/>
                              </w:rPr>
                            </w:r>
                          </w:p>
                        </w:txbxContent>
                      </wps:txbx>
                      <wps:bodyPr anchor="t" lIns="0" tIns="0" rIns="0" bIns="0">
                        <a:noAutofit/>
                      </wps:bodyPr>
                    </wps:wsp>
                  </a:graphicData>
                </a:graphic>
              </wp:anchor>
            </w:drawing>
          </mc:Choice>
          <mc:Fallback>
            <w:pict>
              <v:rect style="position:absolute;rotation:0;width:483.7pt;height:551.8pt;mso-wrap-distance-left:5.7pt;mso-wrap-distance-right:5.7pt;mso-wrap-distance-top:5.7pt;mso-wrap-distance-bottom:5.7pt;margin-top:165.75pt;mso-position-vertical-relative:page;margin-left:56.25pt;mso-position-horizontal-relative:page">
                <v:textbox inset="0in,0in,0in,0in">
                  <w:txbxContent>
                    <w:p>
                      <w:pPr>
                        <w:pStyle w:val="Normal"/>
                        <w:spacing w:lineRule="auto" w:line="360" w:before="0" w:after="283"/>
                        <w:jc w:val="both"/>
                        <w:rPr>
                          <w:rFonts w:ascii="Times New Roman" w:hAnsi="Times New Roman" w:cs="Arial"/>
                          <w:sz w:val="21"/>
                          <w:szCs w:val="21"/>
                        </w:rPr>
                      </w:pPr>
                      <w:del w:id="56" w:author="未知作者" w:date="2008-11-24T15:20:00Z">
                        <w:r>
                          <w:rPr>
                            <w:rFonts w:cs="Arial" w:ascii="Arial" w:hAnsi="Arial"/>
                            <w:sz w:val="21"/>
                            <w:szCs w:val="21"/>
                          </w:rPr>
                          <w:delText xml:space="preserve"> </w:delText>
                          <w:pict>
                            <v:shape id="shape_0" stroked="f" style="position:absolute;margin-left:-1.3pt;margin-top:-35.95pt;width:201.7pt;height:21.7pt" type="shapetype_202">
                              <v:textbox>
                                <w:txbxContent>
                                  <w:p>
                                    <w:pPr>
                                      <w:bidi w:val="0"/>
                                      <w:spacing w:lineRule="auto" w:line="360"/>
                                      <w:jc w:val="center"/>
                                      <w:rPr/>
                                    </w:pPr>
                                    <w:r>
                                      <w:rPr>
                                        <w:sz w:val="28"/>
                                        <w:b/>
                                        <w:szCs w:val="28"/>
                                        <w:bCs/>
                                        <w:rFonts w:ascii="Times New Roman" w:hAnsi="Times New Roman" w:eastAsia="宋体" w:cs="Arial"/>
                                        <w:color w:val="C5000B"/>
                                      </w:rPr>
                                      <w:delText>Template Usage License Clauses</w:delText>
                                    </w:r>
                                  </w:p>
                                </w:txbxContent>
                              </v:textbox>
                              <w10:wrap type="square"/>
                              <v:fill o:detectmouseclick="t" on="false"/>
                              <v:stroke color="black" joinstyle="round" endcap="flat"/>
                            </v:shape>
                          </w:pict>
                        </w:r>
                      </w:del>
                      <w:ins w:id="57" w:author="未知作者" w:date="2008-11-24T15:19:00Z">
                        <w:r>
                          <w:rPr>
                            <w:rFonts w:cs="Arial"/>
                            <w:sz w:val="21"/>
                            <w:szCs w:val="21"/>
                          </w:rPr>
                          <w:t>The copyrights of this template and the diagrams, pictures or other elements there of are reserved by RedFlag2000 Software Co., Ltd.</w:t>
                        </w:r>
                      </w:ins>
                    </w:p>
                    <w:p>
                      <w:pPr>
                        <w:pStyle w:val="Normal"/>
                        <w:spacing w:lineRule="auto" w:line="360" w:before="0" w:after="283"/>
                        <w:jc w:val="both"/>
                        <w:rPr/>
                      </w:pPr>
                      <w:ins w:id="58" w:author="未知作者" w:date="2008-11-24T15:19:00Z">
                        <w:r>
                          <w:rPr>
                            <w:rFonts w:cs="Arial"/>
                            <w:sz w:val="21"/>
                            <w:szCs w:val="21"/>
                          </w:rPr>
                          <w:t xml:space="preserve">Customers can obtain the template through pay per download or other lawful channels, and can get and only get the right to use the template, </w:t>
                        </w:r>
                      </w:ins>
                      <w:ins w:id="59" w:author="未知作者" w:date="2008-11-24T15:19:00Z">
                        <w:r>
                          <w:rPr>
                            <w:sz w:val="21"/>
                            <w:szCs w:val="21"/>
                          </w:rPr>
                          <w:t>No one shall</w:t>
                        </w:r>
                      </w:ins>
                      <w:ins w:id="60" w:author="未知作者" w:date="2008-11-24T15:19:00Z">
                        <w:r>
                          <w:rPr>
                            <w:rFonts w:ascii="Times New Roman" w:hAnsi="Times New Roman"/>
                            <w:sz w:val="21"/>
                            <w:szCs w:val="21"/>
                          </w:rPr>
                          <w:t>，</w:t>
                        </w:r>
                      </w:ins>
                      <w:ins w:id="61" w:author="未知作者" w:date="2008-11-24T15:19:00Z">
                        <w:r>
                          <w:rPr>
                            <w:sz w:val="21"/>
                            <w:szCs w:val="21"/>
                          </w:rPr>
                          <w:t>without  permission</w:t>
                        </w:r>
                      </w:ins>
                      <w:ins w:id="62" w:author="未知作者" w:date="2008-11-24T15:19:00Z">
                        <w:r>
                          <w:rPr>
                            <w:rFonts w:ascii="Times New Roman" w:hAnsi="Times New Roman"/>
                            <w:sz w:val="21"/>
                            <w:szCs w:val="21"/>
                          </w:rPr>
                          <w:t xml:space="preserve">， </w:t>
                        </w:r>
                      </w:ins>
                      <w:ins w:id="63" w:author="未知作者" w:date="2008-11-24T15:19:00Z">
                        <w:r>
                          <w:rPr>
                            <w:sz w:val="21"/>
                            <w:szCs w:val="21"/>
                          </w:rPr>
                          <w:t>duplicate, resale or distribute the template obtained</w:t>
                        </w:r>
                      </w:ins>
                      <w:ins w:id="64" w:author="未知作者" w:date="2008-11-24T15:19:00Z">
                        <w:r>
                          <w:rPr>
                            <w:rFonts w:ascii="Times New Roman" w:hAnsi="Times New Roman"/>
                            <w:sz w:val="21"/>
                            <w:szCs w:val="21"/>
                          </w:rPr>
                          <w:t>，</w:t>
                        </w:r>
                      </w:ins>
                      <w:ins w:id="65" w:author="未知作者" w:date="2008-11-24T15:19:00Z">
                        <w:r>
                          <w:rPr>
                            <w:sz w:val="21"/>
                            <w:szCs w:val="21"/>
                          </w:rPr>
                          <w:t>the diagrams, pictures or other elements thereof; or shall take the template</w:t>
                        </w:r>
                      </w:ins>
                      <w:ins w:id="66" w:author="未知作者" w:date="2008-11-24T15:19:00Z">
                        <w:r>
                          <w:rPr>
                            <w:rFonts w:ascii="Times New Roman" w:hAnsi="Times New Roman"/>
                            <w:sz w:val="21"/>
                            <w:szCs w:val="21"/>
                          </w:rPr>
                          <w:t xml:space="preserve">， </w:t>
                        </w:r>
                      </w:ins>
                      <w:ins w:id="67" w:author="未知作者" w:date="2008-11-24T15:19:00Z">
                        <w:r>
                          <w:rPr>
                            <w:sz w:val="21"/>
                            <w:szCs w:val="21"/>
                          </w:rPr>
                          <w:t>the diagrams, pictures or other elements thereof as material to produce other templates for sale; or shall use the template</w:t>
                        </w:r>
                      </w:ins>
                      <w:ins w:id="68" w:author="未知作者" w:date="2008-11-24T15:19:00Z">
                        <w:r>
                          <w:rPr>
                            <w:rFonts w:ascii="Times New Roman" w:hAnsi="Times New Roman"/>
                            <w:sz w:val="21"/>
                            <w:szCs w:val="21"/>
                          </w:rPr>
                          <w:t>，</w:t>
                        </w:r>
                      </w:ins>
                      <w:ins w:id="69" w:author="未知作者" w:date="2008-11-24T15:19:00Z">
                        <w:r>
                          <w:rPr>
                            <w:sz w:val="21"/>
                            <w:szCs w:val="21"/>
                          </w:rPr>
                          <w:t>the diagrams, pictures or other elements thereof to create other works other than electronic documents.</w:t>
                        </w:r>
                      </w:ins>
                    </w:p>
                    <w:p>
                      <w:pPr>
                        <w:pStyle w:val="Style5"/>
                        <w:spacing w:lineRule="auto" w:line="360" w:before="0" w:after="0"/>
                        <w:jc w:val="both"/>
                        <w:rPr>
                          <w:rFonts w:ascii="Times New Roman" w:hAnsi="Times New Roman" w:cs="Arial"/>
                          <w:b/>
                          <w:b/>
                          <w:bCs/>
                          <w:sz w:val="21"/>
                          <w:szCs w:val="21"/>
                        </w:rPr>
                      </w:pPr>
                      <w:ins w:id="70" w:author="未知作者" w:date="2008-11-24T15:19:00Z">
                        <w:r>
                          <w:rPr>
                            <w:rFonts w:cs="Arial" w:ascii="Times New Roman" w:hAnsi="Times New Roman"/>
                            <w:b/>
                            <w:bCs/>
                            <w:sz w:val="21"/>
                            <w:szCs w:val="21"/>
                          </w:rPr>
                          <w:t>Ⅰ</w:t>
                        </w:r>
                      </w:ins>
                      <w:ins w:id="71" w:author="未知作者" w:date="2008-11-24T15:19:00Z">
                        <w:r>
                          <w:rPr>
                            <w:rFonts w:cs="Arial" w:ascii="Times New Roman" w:hAnsi="Times New Roman"/>
                            <w:b/>
                            <w:bCs/>
                            <w:sz w:val="21"/>
                            <w:szCs w:val="21"/>
                          </w:rPr>
                          <w:t>.Terms of use</w:t>
                        </w:r>
                      </w:ins>
                    </w:p>
                    <w:p>
                      <w:pPr>
                        <w:pStyle w:val="Style5"/>
                        <w:spacing w:lineRule="auto" w:line="360" w:before="0" w:after="0"/>
                        <w:jc w:val="both"/>
                        <w:rPr>
                          <w:rFonts w:ascii="Times New Roman" w:hAnsi="Times New Roman" w:cs="Arial"/>
                          <w:sz w:val="21"/>
                          <w:szCs w:val="21"/>
                        </w:rPr>
                      </w:pPr>
                      <w:ins w:id="72" w:author="未知作者" w:date="2008-11-24T15:19:00Z">
                        <w:r>
                          <w:rPr>
                            <w:rFonts w:cs="Arial" w:ascii="Times New Roman" w:hAnsi="Times New Roman"/>
                            <w:sz w:val="21"/>
                            <w:szCs w:val="21"/>
                          </w:rPr>
                          <w:t>The template provided by this website can be applied to the following fields after being licensed:</w:t>
                        </w:r>
                      </w:ins>
                    </w:p>
                    <w:p>
                      <w:pPr>
                        <w:pStyle w:val="Style5"/>
                        <w:numPr>
                          <w:ilvl w:val="0"/>
                          <w:numId w:val="3"/>
                        </w:numPr>
                        <w:tabs>
                          <w:tab w:val="left" w:pos="0" w:leader="none"/>
                        </w:tabs>
                        <w:spacing w:lineRule="auto" w:line="360" w:before="0" w:after="0"/>
                        <w:ind w:left="0" w:hanging="0"/>
                        <w:jc w:val="both"/>
                        <w:rPr>
                          <w:rFonts w:ascii="Times New Roman" w:hAnsi="Times New Roman" w:cs="Arial"/>
                          <w:sz w:val="21"/>
                          <w:szCs w:val="21"/>
                        </w:rPr>
                      </w:pPr>
                      <w:ins w:id="73" w:author="未知作者" w:date="2008-11-24T15:19:00Z">
                        <w:r>
                          <w:rPr>
                            <w:rFonts w:cs="Arial" w:ascii="Times New Roman" w:hAnsi="Times New Roman"/>
                            <w:sz w:val="21"/>
                            <w:szCs w:val="21"/>
                          </w:rPr>
                          <w:t>Directly using this template or modifying this template to make personal and non-profit documents designated for self-use;</w:t>
                        </w:r>
                      </w:ins>
                    </w:p>
                    <w:p>
                      <w:pPr>
                        <w:pStyle w:val="Style5"/>
                        <w:spacing w:lineRule="auto" w:line="360" w:before="0" w:after="0"/>
                        <w:jc w:val="both"/>
                        <w:rPr>
                          <w:rFonts w:ascii="Times New Roman" w:hAnsi="Times New Roman" w:cs="Arial"/>
                          <w:sz w:val="21"/>
                          <w:szCs w:val="21"/>
                        </w:rPr>
                      </w:pPr>
                      <w:ins w:id="74" w:author="未知作者" w:date="2008-11-24T15:19:00Z">
                        <w:r>
                          <w:rPr>
                            <w:rFonts w:cs="Arial" w:ascii="Times New Roman" w:hAnsi="Times New Roman"/>
                            <w:sz w:val="21"/>
                            <w:szCs w:val="21"/>
                          </w:rPr>
                          <w:t>(2).Directly using this template or modifying this template to make business reports, internal documents or media materials for the company;</w:t>
                        </w:r>
                      </w:ins>
                    </w:p>
                    <w:p>
                      <w:pPr>
                        <w:pStyle w:val="Style5"/>
                        <w:spacing w:lineRule="auto" w:line="360" w:before="0" w:after="0"/>
                        <w:jc w:val="both"/>
                        <w:rPr>
                          <w:rFonts w:ascii="Times New Roman" w:hAnsi="Times New Roman" w:cs="Arial"/>
                          <w:sz w:val="21"/>
                          <w:szCs w:val="21"/>
                        </w:rPr>
                      </w:pPr>
                      <w:ins w:id="75" w:author="未知作者" w:date="2008-11-24T15:19:00Z">
                        <w:r>
                          <w:rPr>
                            <w:rFonts w:cs="Arial" w:ascii="Times New Roman" w:hAnsi="Times New Roman"/>
                            <w:sz w:val="21"/>
                            <w:szCs w:val="21"/>
                          </w:rPr>
                        </w:r>
                      </w:ins>
                    </w:p>
                    <w:p>
                      <w:pPr>
                        <w:pStyle w:val="Style5"/>
                        <w:spacing w:lineRule="auto" w:line="360" w:before="0" w:after="0"/>
                        <w:jc w:val="both"/>
                        <w:rPr>
                          <w:rFonts w:ascii="Times New Roman" w:hAnsi="Times New Roman" w:cs="Arial"/>
                          <w:sz w:val="21"/>
                          <w:szCs w:val="21"/>
                        </w:rPr>
                      </w:pPr>
                      <w:ins w:id="76" w:author="未知作者" w:date="2008-11-24T15:19:00Z">
                        <w:r>
                          <w:rPr>
                            <w:rFonts w:cs="Arial" w:ascii="Times New Roman" w:hAnsi="Times New Roman"/>
                            <w:sz w:val="21"/>
                            <w:szCs w:val="21"/>
                          </w:rPr>
                          <w:t>(3).Directly using this template or modifying this template to make documents for sale purpose or research reports released by the professional consulting agencies</w:t>
                        </w:r>
                      </w:ins>
                      <w:ins w:id="77" w:author="未知作者" w:date="2008-11-24T15:19:00Z">
                        <w:r>
                          <w:rPr>
                            <w:rFonts w:ascii="Times New Roman" w:hAnsi="Times New Roman" w:cs="Arial"/>
                            <w:sz w:val="21"/>
                            <w:szCs w:val="21"/>
                          </w:rPr>
                          <w:t>，</w:t>
                        </w:r>
                      </w:ins>
                      <w:ins w:id="78" w:author="未知作者" w:date="2008-11-24T15:19:00Z">
                        <w:r>
                          <w:rPr>
                            <w:rFonts w:cs="Arial" w:ascii="Times New Roman" w:hAnsi="Times New Roman"/>
                            <w:sz w:val="21"/>
                            <w:szCs w:val="21"/>
                          </w:rPr>
                          <w:t>etc.</w:t>
                        </w:r>
                      </w:ins>
                    </w:p>
                    <w:p>
                      <w:pPr>
                        <w:pStyle w:val="Style5"/>
                        <w:spacing w:lineRule="auto" w:line="360" w:before="0" w:after="0"/>
                        <w:jc w:val="both"/>
                        <w:rPr>
                          <w:rFonts w:ascii="Times New Roman" w:hAnsi="Times New Roman" w:cs="Arial"/>
                          <w:b/>
                          <w:b/>
                          <w:bCs/>
                          <w:sz w:val="21"/>
                          <w:szCs w:val="21"/>
                        </w:rPr>
                      </w:pPr>
                      <w:ins w:id="79" w:author="未知作者" w:date="2008-11-24T15:19:00Z">
                        <w:r>
                          <w:rPr>
                            <w:rFonts w:cs="Arial" w:ascii="Times New Roman" w:hAnsi="Times New Roman"/>
                            <w:b/>
                            <w:bCs/>
                            <w:sz w:val="21"/>
                            <w:szCs w:val="21"/>
                          </w:rPr>
                          <w:t>Ⅱ</w:t>
                        </w:r>
                      </w:ins>
                      <w:ins w:id="80" w:author="未知作者" w:date="2008-11-24T15:19:00Z">
                        <w:r>
                          <w:rPr>
                            <w:rFonts w:cs="Arial" w:ascii="Times New Roman" w:hAnsi="Times New Roman"/>
                            <w:b/>
                            <w:bCs/>
                            <w:sz w:val="21"/>
                            <w:szCs w:val="21"/>
                          </w:rPr>
                          <w:t>.Exemption Clauses</w:t>
                        </w:r>
                      </w:ins>
                    </w:p>
                    <w:p>
                      <w:pPr>
                        <w:pStyle w:val="Normal"/>
                        <w:spacing w:lineRule="auto" w:line="360" w:before="0" w:after="0"/>
                        <w:jc w:val="both"/>
                        <w:rPr>
                          <w:rFonts w:ascii="Times New Roman" w:hAnsi="Times New Roman" w:cs="Arial"/>
                          <w:sz w:val="21"/>
                          <w:szCs w:val="21"/>
                        </w:rPr>
                      </w:pPr>
                      <w:ins w:id="81" w:author="未知作者" w:date="2008-11-24T15:19:00Z">
                        <w:r>
                          <w:rPr>
                            <w:rFonts w:cs="Arial"/>
                            <w:sz w:val="21"/>
                            <w:szCs w:val="21"/>
                          </w:rPr>
                          <w:t>RedFlag2000 Software Co., Ltd does not bear any liability except ensuring the complete copyrights of the template, and is not responsible for any direct or indirect consequences caused by using the template, including profit loss, data loss, business interruption, etc.</w:t>
                        </w:r>
                      </w:ins>
                    </w:p>
                    <w:p>
                      <w:pPr>
                        <w:pStyle w:val="Normal"/>
                        <w:spacing w:lineRule="auto" w:line="360" w:before="0" w:after="0"/>
                        <w:jc w:val="both"/>
                        <w:rPr>
                          <w:rFonts w:ascii="Times New Roman" w:hAnsi="Times New Roman" w:cs="Arial"/>
                          <w:b/>
                          <w:b/>
                          <w:bCs/>
                          <w:sz w:val="21"/>
                          <w:szCs w:val="21"/>
                        </w:rPr>
                      </w:pPr>
                      <w:ins w:id="82" w:author="未知作者" w:date="2008-11-24T15:19:00Z">
                        <w:r>
                          <w:rPr>
                            <w:rFonts w:cs="Arial"/>
                            <w:b/>
                            <w:bCs/>
                            <w:sz w:val="21"/>
                            <w:szCs w:val="21"/>
                          </w:rPr>
                        </w:r>
                      </w:ins>
                    </w:p>
                    <w:p>
                      <w:pPr>
                        <w:pStyle w:val="Normal"/>
                        <w:spacing w:lineRule="auto" w:line="360" w:before="0" w:after="0"/>
                        <w:jc w:val="both"/>
                        <w:rPr>
                          <w:rFonts w:ascii="Times New Roman" w:hAnsi="Times New Roman" w:cs="Arial"/>
                          <w:b/>
                          <w:b/>
                          <w:bCs/>
                          <w:sz w:val="21"/>
                          <w:szCs w:val="21"/>
                        </w:rPr>
                      </w:pPr>
                      <w:ins w:id="83" w:author="未知作者" w:date="2008-11-24T15:19:00Z">
                        <w:r>
                          <w:rPr>
                            <w:rFonts w:cs="Arial"/>
                            <w:b/>
                            <w:bCs/>
                            <w:sz w:val="21"/>
                            <w:szCs w:val="21"/>
                          </w:rPr>
                          <w:t>Ⅲ</w:t>
                        </w:r>
                      </w:ins>
                      <w:ins w:id="84" w:author="未知作者" w:date="2008-11-24T15:19:00Z">
                        <w:r>
                          <w:rPr>
                            <w:rFonts w:cs="Arial"/>
                            <w:b/>
                            <w:bCs/>
                            <w:sz w:val="21"/>
                            <w:szCs w:val="21"/>
                          </w:rPr>
                          <w:t>.Statement</w:t>
                        </w:r>
                      </w:ins>
                    </w:p>
                    <w:p>
                      <w:pPr>
                        <w:pStyle w:val="Normal"/>
                        <w:spacing w:lineRule="auto" w:line="360" w:before="0" w:after="0"/>
                        <w:jc w:val="both"/>
                        <w:rPr>
                          <w:rFonts w:ascii="Times New Roman" w:hAnsi="Times New Roman"/>
                          <w:b w:val="false"/>
                          <w:b w:val="false"/>
                          <w:bCs w:val="false"/>
                          <w:sz w:val="21"/>
                          <w:szCs w:val="21"/>
                        </w:rPr>
                      </w:pPr>
                      <w:ins w:id="85" w:author="未知作者" w:date="2008-11-24T15:19:00Z">
                        <w:r>
                          <w:rPr>
                            <w:b w:val="false"/>
                            <w:bCs w:val="false"/>
                            <w:sz w:val="21"/>
                            <w:szCs w:val="21"/>
                          </w:rPr>
                          <w:t>a. Any one that violates this Template Usage License Clauses or conducts other activities infringing the template copyrights shall be investigated by RedFlag2000 Software Co., Ltd for civil and criminal liabilities according to the related laws.</w:t>
                        </w:r>
                      </w:ins>
                    </w:p>
                    <w:p>
                      <w:pPr>
                        <w:pStyle w:val="Normal"/>
                        <w:spacing w:lineRule="auto" w:line="360" w:before="0" w:after="0"/>
                        <w:jc w:val="both"/>
                        <w:rPr>
                          <w:rFonts w:ascii="Times New Roman" w:hAnsi="Times New Roman" w:cs="Arial"/>
                          <w:sz w:val="21"/>
                          <w:szCs w:val="21"/>
                        </w:rPr>
                      </w:pPr>
                      <w:ins w:id="86" w:author="未知作者" w:date="2008-11-24T15:19:00Z">
                        <w:r>
                          <w:rPr>
                            <w:rFonts w:cs="Arial"/>
                            <w:sz w:val="21"/>
                            <w:szCs w:val="21"/>
                          </w:rPr>
                          <w:t>b. RedFlag2000 Software Co., Ltd reserves the right to amend these clauses at any time without prior notice.</w:t>
                        </w:r>
                      </w:ins>
                    </w:p>
                    <w:p>
                      <w:pPr>
                        <w:pStyle w:val="Normal"/>
                        <w:spacing w:lineRule="auto" w:line="360" w:before="0" w:after="283"/>
                        <w:rPr/>
                      </w:pPr>
                      <w:ins w:id="87" w:author="未知作者" w:date="2008-11-24T15:19:00Z">
                        <w:r>
                          <w:rPr>
                            <w:rFonts w:cs="Arial"/>
                            <w:b/>
                            <w:bCs/>
                            <w:sz w:val="21"/>
                            <w:szCs w:val="21"/>
                          </w:rPr>
                          <w:t>c. RedFlag2000 Software Co., Ltd reserves the final interpretation right over these clauses.</w:t>
                        </w:r>
                      </w:ins>
                      <w:r>
                        <w:rPr>
                          <w:rFonts w:cs="Arial" w:ascii="Arial" w:hAnsi="Arial"/>
                          <w:sz w:val="21"/>
                          <w:szCs w:val="21"/>
                        </w:rPr>
                        <w:t xml:space="preserve"> </w:t>
                      </w:r>
                      <w:del w:id="88" w:author="未知作者" w:date="2008-11-24T15:18:00Z">
                        <w:r>
                          <w:rPr>
                            <w:rFonts w:ascii="Arial" w:hAnsi="Arial" w:cs="Arial"/>
                            <w:b/>
                            <w:bCs/>
                            <w:sz w:val="21"/>
                            <w:szCs w:val="21"/>
                          </w:rPr>
                          <w:delText>本模板及所含图表、图片等构成元素其版权均为北京红旗贰仟软件技术有限公司所有。客户通过付费下载或以其他合法渠道获得本模板，可以而且仅能够获得对该模板作品的使用权。未经许可，任何人不得将获得的本模板作品及其图表、图片等构成元素复制、转售或散布；不得将模板整体或提取模板内的图表、图片等构成元素作为素材创作模板作品并销售；不得利用模板作品或图表、图片等构成元素创作除电子文档外的其他任何作品。</w:delText>
                        </w:r>
                      </w:del>
                    </w:p>
                    <w:p>
                      <w:pPr>
                        <w:pStyle w:val="Style5"/>
                        <w:spacing w:lineRule="auto" w:line="360" w:before="0" w:after="283"/>
                        <w:rPr>
                          <w:rFonts w:ascii="Arial" w:hAnsi="Arial" w:cs="Arial"/>
                          <w:b/>
                          <w:b/>
                          <w:bCs/>
                          <w:sz w:val="21"/>
                          <w:szCs w:val="21"/>
                        </w:rPr>
                      </w:pPr>
                      <w:del w:id="89" w:author="未知作者" w:date="2008-11-24T15:18:00Z">
                        <w:r>
                          <w:rPr>
                            <w:rFonts w:ascii="Arial" w:hAnsi="Arial" w:cs="Arial"/>
                            <w:b/>
                            <w:bCs/>
                            <w:sz w:val="21"/>
                            <w:szCs w:val="21"/>
                          </w:rPr>
                          <w:delText>一 使用条款</w:delText>
                        </w:r>
                      </w:del>
                    </w:p>
                    <w:p>
                      <w:pPr>
                        <w:pStyle w:val="Style5"/>
                        <w:spacing w:lineRule="auto" w:line="360" w:before="0" w:after="283"/>
                        <w:rPr>
                          <w:rFonts w:ascii="Arial" w:hAnsi="Arial" w:cs="Arial"/>
                          <w:sz w:val="21"/>
                          <w:szCs w:val="21"/>
                        </w:rPr>
                      </w:pPr>
                      <w:del w:id="90" w:author="未知作者" w:date="2008-11-24T15:18:00Z">
                        <w:r>
                          <w:rPr>
                            <w:rFonts w:ascii="Arial" w:hAnsi="Arial" w:cs="Arial"/>
                            <w:sz w:val="21"/>
                            <w:szCs w:val="21"/>
                          </w:rPr>
                          <w:delText>本网站所提供模板经许可后可用于以下领域：</w:delText>
                        </w:r>
                      </w:del>
                    </w:p>
                    <w:p>
                      <w:pPr>
                        <w:pStyle w:val="Style5"/>
                        <w:spacing w:lineRule="auto" w:line="360" w:before="0" w:after="283"/>
                        <w:rPr/>
                      </w:pPr>
                      <w:del w:id="91" w:author="未知作者" w:date="2008-11-24T15:18:00Z">
                        <w:r>
                          <w:rPr>
                            <w:rFonts w:cs="Arial" w:ascii="Arial" w:hAnsi="Arial"/>
                            <w:sz w:val="18"/>
                            <w:szCs w:val="18"/>
                          </w:rPr>
                          <w:delText>1</w:delText>
                        </w:r>
                      </w:del>
                      <w:del w:id="92" w:author="未知作者" w:date="2008-11-24T15:18:00Z">
                        <w:r>
                          <w:rPr>
                            <w:rFonts w:ascii="Arial" w:hAnsi="Arial" w:cs="Arial"/>
                            <w:sz w:val="18"/>
                            <w:szCs w:val="18"/>
                          </w:rPr>
                          <w:delText xml:space="preserve">） </w:delText>
                        </w:r>
                      </w:del>
                      <w:del w:id="93" w:author="未知作者" w:date="2008-11-24T15:18:00Z">
                        <w:r>
                          <w:rPr>
                            <w:rFonts w:ascii="Arial" w:hAnsi="Arial" w:cs="Arial"/>
                            <w:sz w:val="21"/>
                            <w:szCs w:val="21"/>
                          </w:rPr>
                          <w:delText>直接利用本模板作品或在对模板作品进行修订的基础上制作个人的非营利性的私人自用文档；</w:delText>
                        </w:r>
                      </w:del>
                    </w:p>
                    <w:p>
                      <w:pPr>
                        <w:pStyle w:val="Style5"/>
                        <w:spacing w:lineRule="auto" w:line="360" w:before="0" w:after="283"/>
                        <w:rPr/>
                      </w:pPr>
                      <w:del w:id="94" w:author="未知作者" w:date="2008-11-24T15:18:00Z">
                        <w:r>
                          <w:rPr>
                            <w:rFonts w:cs="Arial" w:ascii="Arial" w:hAnsi="Arial"/>
                            <w:sz w:val="18"/>
                            <w:szCs w:val="18"/>
                          </w:rPr>
                          <w:delText>2</w:delText>
                        </w:r>
                      </w:del>
                      <w:del w:id="95" w:author="未知作者" w:date="2008-11-24T15:18:00Z">
                        <w:r>
                          <w:rPr>
                            <w:rFonts w:ascii="Arial" w:hAnsi="Arial" w:cs="Arial"/>
                            <w:sz w:val="18"/>
                            <w:szCs w:val="18"/>
                          </w:rPr>
                          <w:delText xml:space="preserve">） </w:delText>
                        </w:r>
                      </w:del>
                      <w:del w:id="96" w:author="未知作者" w:date="2008-11-24T15:18:00Z">
                        <w:r>
                          <w:rPr>
                            <w:rFonts w:ascii="Arial" w:hAnsi="Arial" w:cs="Arial"/>
                            <w:sz w:val="21"/>
                            <w:szCs w:val="21"/>
                          </w:rPr>
                          <w:delText>直接利用本模板作品或在对模板作品进行修订的基础上制作公司商业报告、公司内部文件及宣传类材料等；</w:delText>
                        </w:r>
                      </w:del>
                    </w:p>
                    <w:p>
                      <w:pPr>
                        <w:pStyle w:val="Normal"/>
                        <w:spacing w:lineRule="auto" w:line="360" w:before="0" w:after="283"/>
                        <w:rPr/>
                      </w:pPr>
                      <w:del w:id="97" w:author="未知作者" w:date="2008-11-24T15:18:00Z">
                        <w:r>
                          <w:rPr>
                            <w:rFonts w:cs="Arial" w:ascii="Arial" w:hAnsi="Arial"/>
                            <w:sz w:val="18"/>
                            <w:szCs w:val="18"/>
                          </w:rPr>
                          <w:delText>3</w:delText>
                        </w:r>
                      </w:del>
                      <w:del w:id="98" w:author="未知作者" w:date="2008-11-24T15:18:00Z">
                        <w:r>
                          <w:rPr>
                            <w:rFonts w:ascii="Arial" w:hAnsi="Arial" w:cs="Arial"/>
                            <w:sz w:val="18"/>
                            <w:szCs w:val="18"/>
                          </w:rPr>
                          <w:delText xml:space="preserve">） </w:delText>
                        </w:r>
                      </w:del>
                      <w:del w:id="99" w:author="未知作者" w:date="2008-11-24T15:18:00Z">
                        <w:r>
                          <w:rPr>
                            <w:rFonts w:ascii="Arial" w:hAnsi="Arial" w:cs="Arial"/>
                            <w:sz w:val="21"/>
                            <w:szCs w:val="21"/>
                          </w:rPr>
                          <w:delText>直接利用本模板作品或在对模板作品进行修订的基础上制作专门用于销售用途的文档及专业咨询机构发布的研究报告等。</w:delText>
                        </w:r>
                      </w:del>
                    </w:p>
                    <w:p>
                      <w:pPr>
                        <w:pStyle w:val="Style5"/>
                        <w:spacing w:lineRule="auto" w:line="360" w:before="0" w:after="283"/>
                        <w:rPr>
                          <w:rFonts w:ascii="Arial" w:hAnsi="Arial" w:cs="Arial"/>
                          <w:b/>
                          <w:b/>
                          <w:bCs/>
                          <w:sz w:val="21"/>
                          <w:szCs w:val="21"/>
                        </w:rPr>
                      </w:pPr>
                      <w:del w:id="100" w:author="未知作者" w:date="2008-11-24T15:18:00Z">
                        <w:r>
                          <w:rPr>
                            <w:rFonts w:ascii="Arial" w:hAnsi="Arial" w:cs="Arial"/>
                            <w:b/>
                            <w:bCs/>
                            <w:sz w:val="21"/>
                            <w:szCs w:val="21"/>
                          </w:rPr>
                          <w:delText>二 免责条款</w:delText>
                        </w:r>
                      </w:del>
                    </w:p>
                    <w:p>
                      <w:pPr>
                        <w:pStyle w:val="Normal"/>
                        <w:spacing w:lineRule="auto" w:line="360" w:before="0" w:after="283"/>
                        <w:rPr>
                          <w:rFonts w:ascii="Arial" w:hAnsi="Arial" w:cs="Arial"/>
                          <w:sz w:val="21"/>
                          <w:szCs w:val="21"/>
                        </w:rPr>
                      </w:pPr>
                      <w:del w:id="101" w:author="未知作者" w:date="2008-11-24T15:18:00Z">
                        <w:r>
                          <w:rPr>
                            <w:rFonts w:ascii="Arial" w:hAnsi="Arial" w:cs="Arial"/>
                            <w:sz w:val="21"/>
                            <w:szCs w:val="21"/>
                          </w:rPr>
                          <w:delText>北京红旗贰仟软件技术有限公司不承担保证模板的完全版权之外的其他任何责任，不对使用模板作品产生的利润损失、数据丢失、业务中断等直接或间接后果负责。</w:delText>
                        </w:r>
                      </w:del>
                    </w:p>
                    <w:p>
                      <w:pPr>
                        <w:pStyle w:val="Normal"/>
                        <w:spacing w:lineRule="auto" w:line="360" w:before="0" w:after="283"/>
                        <w:rPr>
                          <w:rFonts w:ascii="Arial" w:hAnsi="Arial" w:cs="Arial"/>
                          <w:b/>
                          <w:b/>
                          <w:bCs/>
                          <w:sz w:val="21"/>
                          <w:szCs w:val="21"/>
                        </w:rPr>
                      </w:pPr>
                      <w:del w:id="102" w:author="未知作者" w:date="2008-11-24T15:18:00Z">
                        <w:r>
                          <w:rPr>
                            <w:rFonts w:ascii="Arial" w:hAnsi="Arial" w:cs="Arial"/>
                            <w:b/>
                            <w:bCs/>
                            <w:sz w:val="21"/>
                            <w:szCs w:val="21"/>
                          </w:rPr>
                          <w:delText>三 声明</w:delText>
                        </w:r>
                      </w:del>
                    </w:p>
                    <w:p>
                      <w:pPr>
                        <w:pStyle w:val="Normal"/>
                        <w:spacing w:lineRule="auto" w:line="360" w:before="0" w:after="283"/>
                        <w:rPr>
                          <w:rFonts w:ascii="Arial" w:hAnsi="Arial" w:cs="Arial"/>
                          <w:szCs w:val="21"/>
                        </w:rPr>
                      </w:pPr>
                      <w:del w:id="103" w:author="未知作者" w:date="2008-11-24T15:18:00Z">
                        <w:r>
                          <w:rPr>
                            <w:rFonts w:cs="Arial" w:ascii="Arial" w:hAnsi="Arial"/>
                            <w:szCs w:val="21"/>
                          </w:rPr>
                          <w:delText>1</w:delText>
                        </w:r>
                      </w:del>
                      <w:del w:id="104" w:author="未知作者" w:date="2008-11-24T15:18:00Z">
                        <w:r>
                          <w:rPr>
                            <w:rFonts w:ascii="Arial" w:hAnsi="Arial" w:cs="Arial"/>
                            <w:szCs w:val="21"/>
                          </w:rPr>
                          <w:delText>、凡违反本《模板使用许可条款》或有其他侵犯本模版版权之行为，北京红旗贰仟软件技术有限公司将依据有关法律追究其民事及刑事责任。</w:delText>
                        </w:r>
                      </w:del>
                    </w:p>
                    <w:p>
                      <w:pPr>
                        <w:pStyle w:val="Normal"/>
                        <w:spacing w:lineRule="auto" w:line="360" w:before="0" w:after="283"/>
                        <w:rPr>
                          <w:rFonts w:ascii="Arial" w:hAnsi="Arial" w:cs="Arial"/>
                          <w:szCs w:val="21"/>
                        </w:rPr>
                      </w:pPr>
                      <w:del w:id="105" w:author="未知作者" w:date="2008-11-24T15:18:00Z">
                        <w:r>
                          <w:rPr>
                            <w:rFonts w:cs="Arial" w:ascii="Arial" w:hAnsi="Arial"/>
                            <w:szCs w:val="21"/>
                          </w:rPr>
                          <w:delText>2</w:delText>
                        </w:r>
                      </w:del>
                      <w:del w:id="106" w:author="未知作者" w:date="2008-11-24T15:18:00Z">
                        <w:r>
                          <w:rPr>
                            <w:rFonts w:ascii="Arial" w:hAnsi="Arial" w:cs="Arial"/>
                            <w:szCs w:val="21"/>
                          </w:rPr>
                          <w:delText>、北京红旗贰仟软件技术有限公司有权随时修改本条款，恕不另行通知。</w:delText>
                        </w:r>
                      </w:del>
                    </w:p>
                    <w:p>
                      <w:pPr>
                        <w:pStyle w:val="Normal"/>
                        <w:spacing w:lineRule="auto" w:line="360" w:before="0" w:after="283"/>
                        <w:rPr>
                          <w:rFonts w:ascii="Arial" w:hAnsi="Arial" w:cs="Arial"/>
                          <w:sz w:val="21"/>
                          <w:szCs w:val="21"/>
                        </w:rPr>
                      </w:pPr>
                      <w:del w:id="107" w:author="未知作者" w:date="2008-11-24T15:18:00Z">
                        <w:r>
                          <w:rPr>
                            <w:rFonts w:cs="Arial" w:ascii="Arial" w:hAnsi="Arial"/>
                            <w:b/>
                            <w:bCs/>
                            <w:sz w:val="21"/>
                            <w:szCs w:val="21"/>
                          </w:rPr>
                          <w:delText>3</w:delText>
                        </w:r>
                      </w:del>
                      <w:del w:id="108" w:author="未知作者" w:date="2008-11-24T15:18:00Z">
                        <w:r>
                          <w:rPr>
                            <w:rFonts w:ascii="Arial" w:hAnsi="Arial" w:cs="Arial"/>
                            <w:b/>
                            <w:bCs/>
                            <w:sz w:val="21"/>
                            <w:szCs w:val="21"/>
                          </w:rPr>
                          <w:delText>、北京红旗贰仟软件技术有限公司对本条款</w:delText>
                        </w:r>
                      </w:del>
                      <w:del w:id="109" w:author="未知作者" w:date="2008-11-24T15:18:00Z">
                        <w:r>
                          <w:rPr>
                            <w:rFonts w:ascii="Times New Roman" w:hAnsi="Times New Roman" w:cs="Arial"/>
                            <w:b/>
                            <w:bCs/>
                            <w:sz w:val="21"/>
                            <w:szCs w:val="21"/>
                          </w:rPr>
                          <w:delText>拥有最终解释权。</w:delText>
                        </w:r>
                      </w:del>
                      <w:r>
                        <w:br w:type="page"/>
                      </w:r>
                    </w:p>
                    <w:p>
                      <w:pPr>
                        <w:pStyle w:val="TextBody"/>
                        <w:spacing w:lineRule="auto" w:line="360"/>
                        <w:rPr>
                          <w:sz w:val="24"/>
                          <w:szCs w:val="24"/>
                        </w:rPr>
                      </w:pPr>
                      <w:r>
                        <w:rPr>
                          <w:sz w:val="24"/>
                          <w:szCs w:val="24"/>
                        </w:rPr>
                      </w:r>
                      <w:r>
                        <w:br w:type="page"/>
                      </w:r>
                    </w:p>
                    <w:p>
                      <w:pPr>
                        <w:pStyle w:val="TextBody"/>
                        <w:spacing w:lineRule="auto" w:line="360" w:before="0" w:after="120"/>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1" allowOverlap="1" relativeHeight="15">
                <wp:simplePos x="0" y="0"/>
                <wp:positionH relativeFrom="column">
                  <wp:posOffset>-16510</wp:posOffset>
                </wp:positionH>
                <wp:positionV relativeFrom="paragraph">
                  <wp:posOffset>-456565</wp:posOffset>
                </wp:positionV>
                <wp:extent cx="2562860" cy="276860"/>
                <wp:effectExtent l="0" t="0" r="0" b="0"/>
                <wp:wrapNone/>
                <wp:docPr id="12" name=""/>
                <a:graphic xmlns:a="http://schemas.openxmlformats.org/drawingml/2006/main">
                  <a:graphicData uri="http://schemas.microsoft.com/office/word/2010/wordprocessingShape">
                    <wps:wsp>
                      <wps:cNvSpPr txBox="1"/>
                      <wps:spPr>
                        <a:xfrm>
                          <a:off x="0" y="0"/>
                          <a:ext cx="2562120" cy="276120"/>
                        </a:xfrm>
                        <a:prstGeom prst="rect">
                          <a:avLst/>
                        </a:prstGeom>
                        <a:noFill/>
                        <a:ln>
                          <a:noFill/>
                        </a:ln>
                      </wps:spPr>
                      <wps:txbx>
                        <w:txbxContent>
                          <w:p>
                            <w:pPr>
                              <w:bidi w:val="0"/>
                              <w:spacing w:lineRule="auto" w:line="360"/>
                              <w:jc w:val="center"/>
                              <w:rPr/>
                            </w:pPr>
                            <w:r>
                              <w:rPr>
                                <w:sz w:val="28"/>
                                <w:b/>
                                <w:szCs w:val="28"/>
                                <w:bCs/>
                                <w:rFonts w:ascii="Times New Roman" w:hAnsi="Times New Roman" w:eastAsia="宋体" w:cs="Arial"/>
                                <w:color w:val="C5000B"/>
                              </w:rPr>
                              <w:t>Template Usage License Clauses</w:t>
                            </w:r>
                          </w:p>
                        </w:txbxContent>
                      </wps:txbx>
                      <wps:bodyPr wrap="square" lIns="0" rIns="0" tIns="0" bIns="0">
                        <a:spAutoFit/>
                      </wps:bodyPr>
                    </wps:wsp>
                  </a:graphicData>
                </a:graphic>
              </wp:anchor>
            </w:drawing>
          </mc:Choice>
          <mc:Fallback>
            <w:pict>
              <v:shape id="shape_0" stroked="f" style="position:absolute;margin-left:-1.3pt;margin-top:-35.95pt;width:201.7pt;height:21.7pt" type="shapetype_202">
                <v:textbox>
                  <w:txbxContent>
                    <w:p>
                      <w:pPr>
                        <w:bidi w:val="0"/>
                        <w:spacing w:lineRule="auto" w:line="360"/>
                        <w:jc w:val="center"/>
                        <w:rPr/>
                      </w:pPr>
                      <w:r>
                        <w:rPr>
                          <w:sz w:val="28"/>
                          <w:b/>
                          <w:szCs w:val="28"/>
                          <w:bCs/>
                          <w:rFonts w:ascii="Times New Roman" w:hAnsi="Times New Roman" w:eastAsia="宋体" w:cs="Arial"/>
                          <w:color w:val="C5000B"/>
                        </w:rPr>
                        <w:t>Template Usage License Clauses</w:t>
                      </w:r>
                    </w:p>
                  </w:txbxContent>
                </v:textbox>
                <w10:wrap type="square"/>
                <v:fill o:detectmouseclick="t" on="false"/>
                <v:stroke color="black" joinstyle="round" endcap="flat"/>
              </v:shape>
            </w:pict>
          </mc:Fallback>
        </mc:AlternateContent>
      </w:r>
    </w:p>
    <w:p>
      <w:pPr>
        <w:pStyle w:val="ContentsHeading"/>
        <w:rPr>
          <w:color w:val="000000"/>
          <w:sz w:val="10"/>
          <w:szCs w:val="10"/>
          <w:u w:val="none"/>
        </w:rPr>
      </w:pPr>
      <w:del w:id="110" w:author="未知作者" w:date="2009-02-02T13:26:00Z">
        <w:r>
          <w:rPr>
            <w:color w:val="000000"/>
            <w:sz w:val="10"/>
            <w:szCs w:val="10"/>
            <w:u w:val="none"/>
          </w:rPr>
          <mc:AlternateContent>
            <mc:Choice Requires="wps">
              <w:drawing>
                <wp:anchor behindDoc="0" distT="0" distB="0" distL="0" distR="0" simplePos="0" locked="0" layoutInCell="1" allowOverlap="1" relativeHeight="16">
                  <wp:simplePos x="0" y="0"/>
                  <wp:positionH relativeFrom="page">
                    <wp:align>center</wp:align>
                  </wp:positionH>
                  <wp:positionV relativeFrom="page">
                    <wp:posOffset>1235075</wp:posOffset>
                  </wp:positionV>
                  <wp:extent cx="781685" cy="239395"/>
                  <wp:effectExtent l="0" t="0" r="0" b="0"/>
                  <wp:wrapNone/>
                  <wp:docPr id="13" name=""/>
                  <a:graphic xmlns:a="http://schemas.openxmlformats.org/drawingml/2006/main">
                    <a:graphicData uri="http://schemas.microsoft.com/office/word/2010/wordprocessingShape">
                      <wps:wsp>
                        <wps:cNvSpPr txBox="1"/>
                        <wps:spPr>
                          <a:xfrm>
                            <a:off x="0" y="0"/>
                            <a:ext cx="781200" cy="238680"/>
                          </a:xfrm>
                          <a:prstGeom prst="rect">
                            <a:avLst/>
                          </a:prstGeom>
                          <a:noFill/>
                          <a:ln>
                            <a:noFill/>
                          </a:ln>
                        </wps:spPr>
                        <wps:txbx>
                          <w:txbxContent>
                            <w:p>
                              <w:pPr>
                                <w:bidi w:val="0"/>
                                <w:rPr/>
                              </w:pPr>
                              <w:r>
                                <w:rPr>
                                  <w:sz w:val="32"/>
                                  <w:b/>
                                  <w:szCs w:val="32"/>
                                  <w:bCs/>
                                  <w:rFonts w:ascii="Times New Roman" w:hAnsi="Times New Roman"/>
                                </w:rPr>
                                <w:delText>Contents</w:delText>
                              </w:r>
                            </w:p>
                          </w:txbxContent>
                        </wps:txbx>
                        <wps:bodyPr wrap="square" lIns="0" rIns="0" tIns="0" bIns="0">
                          <a:spAutoFit/>
                        </wps:bodyPr>
                      </wps:wsp>
                    </a:graphicData>
                  </a:graphic>
                </wp:anchor>
              </w:drawing>
            </mc:Choice>
            <mc:Fallback>
              <w:pict>
                <v:shape id="shape_0" stroked="f" style="position:absolute;margin-left:266.9pt;margin-top:97.25pt;width:61.45pt;height:18.75pt;mso-position-horizontal:center;mso-position-horizontal-relative:page;mso-position-vertical-relative:page" type="shapetype_202">
                  <v:textbox>
                    <w:txbxContent>
                      <w:p>
                        <w:pPr>
                          <w:bidi w:val="0"/>
                          <w:rPr/>
                        </w:pPr>
                        <w:r>
                          <w:rPr>
                            <w:sz w:val="32"/>
                            <w:b/>
                            <w:szCs w:val="32"/>
                            <w:bCs/>
                            <w:rFonts w:ascii="Times New Roman" w:hAnsi="Times New Roman"/>
                          </w:rPr>
                          <w:delText>Contents</w:delText>
                        </w:r>
                      </w:p>
                    </w:txbxContent>
                  </v:textbox>
                  <w10:wrap type="square"/>
                  <v:fill o:detectmouseclick="t" on="false"/>
                  <v:stroke color="black" joinstyle="round" endcap="flat"/>
                </v:shape>
              </w:pict>
            </mc:Fallback>
          </mc:AlternateContent>
        </w:r>
      </w:del>
      <w:del w:id="111" w:author="未知作者" w:date="2009-02-02T13:26:00Z">
        <w:r>
          <w:rPr>
            <w:color w:val="000000"/>
            <w:sz w:val="10"/>
            <w:szCs w:val="10"/>
            <w:u w:val="none"/>
          </w:rPr>
          <w:delText>Contents</w:delText>
        </w:r>
      </w:del>
    </w:p>
    <w:p>
      <w:pPr>
        <w:pStyle w:val="Contents1"/>
        <w:tabs>
          <w:tab w:val="right" w:pos="9638" w:leader="dot"/>
        </w:tabs>
        <w:rPr/>
      </w:pPr>
      <w:r>
        <w:fldChar w:fldCharType="begin"/>
      </w:r>
      <w:r>
        <w:instrText> TOC \o "1-9" \t "Heading 10,10" \h</w:instrText>
      </w:r>
      <w:r>
        <w:fldChar w:fldCharType="separate"/>
      </w:r>
      <w:hyperlink w:anchor="_toc94">
        <w:r>
          <w:rPr>
            <w:rStyle w:val="InternetLink"/>
            <w:color w:val="000000"/>
            <w:u w:val="none"/>
            <w:rPrChange w:id="0" w:author="未知作者" w:date="2009-02-02T13:26:00Z"/>
          </w:rPr>
          <w:t>1.RedOffice templates help you create high-quality documents with high simplicity and less time.</w:t>
          <w:tab/>
          <w:t>4</w:t>
        </w:r>
      </w:hyperlink>
    </w:p>
    <w:p>
      <w:pPr>
        <w:pStyle w:val="Contents2"/>
        <w:tabs>
          <w:tab w:val="right" w:pos="9638" w:leader="dot"/>
        </w:tabs>
        <w:rPr/>
      </w:pPr>
      <w:hyperlink w:anchor="1.1.Elegant|outline">
        <w:r>
          <w:rPr>
            <w:rStyle w:val="InternetLink"/>
            <w:color w:val="000000"/>
            <w:u w:val="none"/>
            <w:rPrChange w:id="0" w:author="未知作者" w:date="2009-02-02T13:26:00Z"/>
          </w:rPr>
          <w:t>1.1.Elegant</w:t>
          <w:tab/>
          <w:t>4</w:t>
        </w:r>
      </w:hyperlink>
    </w:p>
    <w:p>
      <w:pPr>
        <w:pStyle w:val="Contents2"/>
        <w:tabs>
          <w:tab w:val="right" w:pos="9638" w:leader="dot"/>
        </w:tabs>
        <w:rPr/>
      </w:pPr>
      <w:hyperlink w:anchor="1.2.Practical|outline">
        <w:r>
          <w:rPr>
            <w:rStyle w:val="InternetLink"/>
            <w:color w:val="000000"/>
            <w:u w:val="none"/>
            <w:rPrChange w:id="0" w:author="未知作者" w:date="2009-02-02T13:26:00Z"/>
          </w:rPr>
          <w:t>1.2.Practical</w:t>
          <w:tab/>
          <w:t>4</w:t>
        </w:r>
      </w:hyperlink>
    </w:p>
    <w:p>
      <w:pPr>
        <w:pStyle w:val="Contents2"/>
        <w:tabs>
          <w:tab w:val="right" w:pos="9638" w:leader="dot"/>
        </w:tabs>
        <w:rPr/>
      </w:pPr>
      <w:hyperlink w:anchor="1.3.Efficient|outline">
        <w:r>
          <w:rPr>
            <w:rStyle w:val="InternetLink"/>
            <w:color w:val="000000"/>
            <w:u w:val="none"/>
            <w:rPrChange w:id="0" w:author="未知作者" w:date="2009-02-02T13:26:00Z"/>
          </w:rPr>
          <w:t>1.3.Efficient</w:t>
          <w:tab/>
          <w:t>4</w:t>
        </w:r>
      </w:hyperlink>
    </w:p>
    <w:p>
      <w:pPr>
        <w:pStyle w:val="Contents1"/>
        <w:tabs>
          <w:tab w:val="right" w:pos="9638" w:leader="dot"/>
        </w:tabs>
        <w:rPr/>
      </w:pPr>
      <w:hyperlink w:anchor="_toc95">
        <w:r>
          <w:rPr>
            <w:rStyle w:val="InternetLink"/>
            <w:color w:val="000000"/>
            <w:u w:val="none"/>
            <w:rPrChange w:id="0" w:author="未知作者" w:date="2009-02-02T13:26:00Z"/>
          </w:rPr>
          <w:t>2.Tips for using RedOffice templates</w:t>
          <w:tab/>
          <w:t>4</w:t>
        </w:r>
      </w:hyperlink>
    </w:p>
    <w:p>
      <w:pPr>
        <w:pStyle w:val="Contents2"/>
        <w:tabs>
          <w:tab w:val="right" w:pos="9638" w:leader="dot"/>
        </w:tabs>
        <w:rPr/>
      </w:pPr>
      <w:hyperlink w:anchor="_toc96">
        <w:r>
          <w:rPr>
            <w:rStyle w:val="InternetLink"/>
            <w:color w:val="000000"/>
            <w:u w:val="none"/>
            <w:rPrChange w:id="0" w:author="未知作者" w:date="2009-02-02T13:26:00Z"/>
          </w:rPr>
          <w:t>2.1.Does this template fit you well?</w:t>
          <w:tab/>
          <w:t>4</w:t>
        </w:r>
      </w:hyperlink>
    </w:p>
    <w:p>
      <w:pPr>
        <w:pStyle w:val="Contents2"/>
        <w:tabs>
          <w:tab w:val="right" w:pos="9638" w:leader="dot"/>
        </w:tabs>
        <w:rPr/>
      </w:pPr>
      <w:hyperlink w:anchor="_toc99">
        <w:r>
          <w:rPr>
            <w:rStyle w:val="InternetLink"/>
            <w:color w:val="000000"/>
            <w:u w:val="none"/>
            <w:rPrChange w:id="0" w:author="未知作者" w:date="2009-02-02T13:26:00Z"/>
          </w:rPr>
          <w:t>2.2.Start your work with  RedOffice templates now</w:t>
          <w:tab/>
          <w:t>5</w:t>
        </w:r>
      </w:hyperlink>
    </w:p>
    <w:p>
      <w:pPr>
        <w:pStyle w:val="Contents3"/>
        <w:tabs>
          <w:tab w:val="right" w:pos="9638" w:leader="dot"/>
        </w:tabs>
        <w:rPr/>
      </w:pPr>
      <w:hyperlink w:anchor="2.2.1.Please delete Template Usage License Clauses on the second page before use |outline">
        <w:r>
          <w:rPr>
            <w:rStyle w:val="InternetLink"/>
            <w:color w:val="000000"/>
            <w:u w:val="none"/>
            <w:rPrChange w:id="0" w:author="未知作者" w:date="2009-02-02T13:26:00Z"/>
          </w:rPr>
          <w:t xml:space="preserve">2.2.1.Please delete Template Usage License Clauses on the second page before use </w:t>
          <w:tab/>
          <w:t>5</w:t>
        </w:r>
      </w:hyperlink>
    </w:p>
    <w:p>
      <w:pPr>
        <w:pStyle w:val="Contents3"/>
        <w:tabs>
          <w:tab w:val="right" w:pos="9638" w:leader="dot"/>
        </w:tabs>
        <w:rPr/>
      </w:pPr>
      <w:hyperlink w:anchor="_toc122">
        <w:r>
          <w:rPr>
            <w:rStyle w:val="InternetLink"/>
            <w:color w:val="000000"/>
            <w:u w:val="none"/>
            <w:rPrChange w:id="0" w:author="未知作者" w:date="2009-02-02T13:26:00Z"/>
          </w:rPr>
          <w:t xml:space="preserve">2.2.2.Set header and footer </w:t>
          <w:tab/>
          <w:t>5</w:t>
        </w:r>
      </w:hyperlink>
    </w:p>
    <w:p>
      <w:pPr>
        <w:pStyle w:val="Contents3"/>
        <w:tabs>
          <w:tab w:val="right" w:pos="9638" w:leader="dot"/>
        </w:tabs>
        <w:rPr/>
      </w:pPr>
      <w:hyperlink w:anchor="_toc126">
        <w:r>
          <w:rPr>
            <w:rStyle w:val="InternetLink"/>
            <w:color w:val="000000"/>
            <w:u w:val="none"/>
            <w:rPrChange w:id="0" w:author="未知作者" w:date="2009-02-02T13:26:00Z"/>
          </w:rPr>
          <w:t>2.2.3.Apply multilevel heading styles</w:t>
          <w:tab/>
          <w:t>5</w:t>
        </w:r>
      </w:hyperlink>
    </w:p>
    <w:p>
      <w:pPr>
        <w:pStyle w:val="Contents3"/>
        <w:tabs>
          <w:tab w:val="right" w:pos="9638" w:leader="dot"/>
        </w:tabs>
        <w:rPr/>
      </w:pPr>
      <w:hyperlink w:anchor="2.2.4.Modify multilevel heading styles|outline">
        <w:r>
          <w:rPr>
            <w:rStyle w:val="InternetLink"/>
            <w:color w:val="000000"/>
            <w:u w:val="none"/>
            <w:rPrChange w:id="0" w:author="未知作者" w:date="2009-02-02T13:26:00Z"/>
          </w:rPr>
          <w:t>2.2.4.Modify multilevel heading styles</w:t>
          <w:tab/>
          <w:t>6</w:t>
        </w:r>
      </w:hyperlink>
    </w:p>
    <w:p>
      <w:pPr>
        <w:pStyle w:val="Contents3"/>
        <w:tabs>
          <w:tab w:val="right" w:pos="9638" w:leader="dot"/>
        </w:tabs>
        <w:rPr/>
      </w:pPr>
      <w:hyperlink w:anchor="2.2.5.Create your Table of Contents|outline">
        <w:r>
          <w:rPr>
            <w:rStyle w:val="InternetLink"/>
            <w:color w:val="000000"/>
            <w:u w:val="none"/>
            <w:rPrChange w:id="0" w:author="未知作者" w:date="2009-02-02T13:26:00Z"/>
          </w:rPr>
          <w:t>2.2.5.Create your Table of Contents</w:t>
          <w:tab/>
          <w:t>6</w:t>
        </w:r>
      </w:hyperlink>
    </w:p>
    <w:p>
      <w:pPr>
        <w:pStyle w:val="Contents1"/>
        <w:tabs>
          <w:tab w:val="right" w:pos="9638" w:leader="dot"/>
        </w:tabs>
        <w:rPr/>
      </w:pPr>
      <w:hyperlink w:anchor="_toc105">
        <w:r>
          <w:rPr>
            <w:rStyle w:val="InternetLink"/>
            <w:color w:val="000000"/>
            <w:u w:val="none"/>
            <w:rPrChange w:id="0" w:author="未知作者" w:date="2009-02-02T13:26:00Z"/>
          </w:rPr>
          <w:t>3.For more help about RedOffice templates, please visit our website at http://www.RedOffice.com</w:t>
          <w:tab/>
          <w:t>7</w:t>
        </w:r>
      </w:hyperlink>
      <w:r>
        <w:fldChar w:fldCharType="end"/>
      </w:r>
    </w:p>
    <w:p>
      <w:pPr>
        <w:pStyle w:val="TextBody"/>
        <w:ind w:left="0" w:right="0" w:hanging="0"/>
        <w:rPr>
          <w:rFonts w:ascii="Times New Roman" w:hAnsi="Times New Roman" w:eastAsia="宋体"/>
          <w:sz w:val="24"/>
        </w:rPr>
      </w:pPr>
      <w:del w:id="125" w:author="未知作者" w:date="2008-11-24T14:30:00Z">
        <w:r>
          <w:rPr>
            <w:rFonts w:eastAsia="宋体"/>
            <w:sz w:val="24"/>
          </w:rPr>
          <w:delText>RedOffice</w:delText>
        </w:r>
      </w:del>
      <w:del w:id="126" w:author="未知作者" w:date="2008-11-24T14:30:00Z">
        <w:r>
          <w:rPr>
            <w:rFonts w:ascii="Times New Roman" w:hAnsi="Times New Roman" w:eastAsia="宋体"/>
            <w:sz w:val="24"/>
          </w:rPr>
          <w:delText>模板中心致力于突破传统的办公模式，帮助用户在最短时间内以最便捷的方式制作专业的高品质文档。</w:delText>
        </w:r>
      </w:del>
    </w:p>
    <w:p>
      <w:pPr>
        <w:pStyle w:val="TextBody"/>
        <w:ind w:left="0" w:right="0" w:hanging="0"/>
        <w:rPr>
          <w:rFonts w:ascii="Times New Roman" w:hAnsi="Times New Roman" w:eastAsia="宋体"/>
          <w:sz w:val="24"/>
        </w:rPr>
      </w:pPr>
      <w:ins w:id="127" w:author="未知作者" w:date="2008-11-24T14:30:00Z">
        <w:r>
          <w:rPr>
            <w:rFonts w:eastAsia="宋体" w:cs="宋体"/>
            <w:color w:val="6A6A6A"/>
            <w:sz w:val="24"/>
            <w:szCs w:val="20"/>
            <w:lang w:val="en-US" w:eastAsia="zh-CN" w:bidi="ar-SA"/>
          </w:rPr>
          <w:t xml:space="preserve">    </w:t>
        </w:r>
      </w:ins>
      <w:r>
        <w:rPr>
          <w:rFonts w:eastAsia="宋体" w:cs="宋体"/>
          <w:color w:val="000000"/>
          <w:sz w:val="24"/>
          <w:szCs w:val="20"/>
          <w:lang w:val="en-US" w:eastAsia="zh-CN" w:bidi="ar-SA"/>
          <w:rPrChange w:id="0" w:author="Unknown Author" w:date="2008-11-24T10:27:00Z"/>
        </w:rPr>
        <w:t>RedOffice</w:t>
      </w:r>
      <w:ins w:id="129" w:author="未知作者" w:date="2008-11-25T10:28:00Z">
        <w:r>
          <w:rPr>
            <w:rFonts w:eastAsia="宋体" w:cs="宋体"/>
            <w:color w:val="000000"/>
            <w:sz w:val="24"/>
            <w:szCs w:val="20"/>
            <w:lang w:val="en-US" w:eastAsia="zh-CN" w:bidi="ar-SA"/>
          </w:rPr>
          <w:t xml:space="preserve"> </w:t>
        </w:r>
      </w:ins>
      <w:r>
        <w:rPr>
          <w:rFonts w:eastAsia="宋体" w:cs="宋体"/>
          <w:color w:val="000000"/>
          <w:sz w:val="24"/>
          <w:szCs w:val="20"/>
          <w:lang w:val="en-US" w:eastAsia="zh-CN" w:bidi="ar-SA"/>
          <w:rPrChange w:id="0" w:author="Unknown Author" w:date="2008-11-24T10:27:00Z"/>
        </w:rPr>
        <w:t>Templates</w:t>
      </w:r>
      <w:del w:id="131" w:author="未知作者" w:date="2008-11-25T10:27:00Z">
        <w:r>
          <w:rPr>
            <w:rFonts w:eastAsia="宋体" w:cs="宋体"/>
            <w:color w:val="000000"/>
            <w:sz w:val="24"/>
            <w:szCs w:val="20"/>
            <w:lang w:val="en-US" w:eastAsia="zh-CN" w:bidi="ar-SA"/>
          </w:rPr>
          <w:delText>.com</w:delText>
        </w:r>
      </w:del>
      <w:ins w:id="132" w:author="未知作者" w:date="2008-11-25T10:27:00Z">
        <w:r>
          <w:rPr>
            <w:rFonts w:eastAsia="宋体" w:cs="宋体"/>
            <w:color w:val="000000"/>
            <w:sz w:val="24"/>
            <w:szCs w:val="20"/>
            <w:lang w:val="en-US" w:eastAsia="zh-CN" w:bidi="ar-SA"/>
          </w:rPr>
          <w:t xml:space="preserve"> C</w:t>
        </w:r>
      </w:ins>
      <w:ins w:id="133" w:author="未知作者" w:date="2008-11-25T10:28:00Z">
        <w:r>
          <w:rPr>
            <w:rFonts w:eastAsia="宋体" w:cs="宋体"/>
            <w:color w:val="000000"/>
            <w:sz w:val="24"/>
            <w:szCs w:val="20"/>
            <w:lang w:val="en-US" w:eastAsia="zh-CN" w:bidi="ar-SA"/>
          </w:rPr>
          <w:t>enter</w:t>
        </w:r>
      </w:ins>
      <w:r>
        <w:rPr>
          <w:rFonts w:eastAsia="宋体" w:cs="宋体"/>
          <w:color w:val="000000"/>
          <w:sz w:val="24"/>
          <w:szCs w:val="20"/>
          <w:lang w:val="en-US" w:eastAsia="zh-CN" w:bidi="ar-SA"/>
          <w:rPrChange w:id="0" w:author="Unknown Author" w:date="2008-11-24T10:27:00Z"/>
        </w:rPr>
        <w:t xml:space="preserve"> </w:t>
      </w:r>
      <w:r>
        <w:rPr>
          <w:rFonts w:eastAsia="宋体" w:cs="Times New Roman"/>
          <w:color w:val="000000"/>
          <w:sz w:val="24"/>
          <w:szCs w:val="20"/>
          <w:lang w:val="en-US" w:eastAsia="zh-CN" w:bidi="ar-SA"/>
          <w:rPrChange w:id="0" w:author="Unknown Author" w:date="2008-11-24T10:27:00Z"/>
        </w:rPr>
        <w:t>dedicates to breaching the traditional way of office document authoring</w:t>
      </w:r>
      <w:ins w:id="136" w:author="Denis Yang" w:date="2008-11-24T11:23:00Z">
        <w:r>
          <w:rPr>
            <w:rFonts w:eastAsia="宋体" w:cs="Times New Roman"/>
            <w:color w:val="000000"/>
            <w:sz w:val="24"/>
            <w:szCs w:val="20"/>
            <w:lang w:val="en-US" w:eastAsia="zh-CN" w:bidi="ar-SA"/>
          </w:rPr>
          <w:t xml:space="preserve"> modes</w:t>
        </w:r>
      </w:ins>
      <w:r>
        <w:rPr>
          <w:rFonts w:eastAsia="宋体" w:cs="Times New Roman"/>
          <w:color w:val="000000"/>
          <w:sz w:val="24"/>
          <w:szCs w:val="20"/>
          <w:lang w:val="en-US" w:eastAsia="zh-CN" w:bidi="ar-SA"/>
          <w:rPrChange w:id="0" w:author="Unknown Author" w:date="2008-11-24T10:27:00Z"/>
        </w:rPr>
        <w:t xml:space="preserve">. With a handful of adjustment tools and preset layout typesets, </w:t>
      </w:r>
      <w:del w:id="138" w:author="Denis Yang" w:date="2008-11-24T11:23:00Z">
        <w:r>
          <w:rPr>
            <w:rFonts w:eastAsia="宋体" w:cs="Times New Roman"/>
            <w:color w:val="6A6A6A"/>
            <w:sz w:val="24"/>
            <w:szCs w:val="20"/>
            <w:lang w:val="en-US" w:eastAsia="zh-CN" w:bidi="ar-SA"/>
          </w:rPr>
          <w:delText>a user's</w:delText>
        </w:r>
      </w:del>
      <w:ins w:id="139" w:author="Denis Yang" w:date="2008-11-24T11:23:00Z">
        <w:r>
          <w:rPr>
            <w:rFonts w:eastAsia="宋体" w:cs="Times New Roman"/>
            <w:color w:val="000000"/>
            <w:sz w:val="24"/>
            <w:szCs w:val="20"/>
            <w:lang w:val="en-US" w:eastAsia="zh-CN" w:bidi="ar-SA"/>
          </w:rPr>
          <w:t>your</w:t>
        </w:r>
      </w:ins>
      <w:r>
        <w:rPr>
          <w:rFonts w:eastAsia="宋体" w:cs="Times New Roman"/>
          <w:color w:val="000000"/>
          <w:sz w:val="24"/>
          <w:szCs w:val="20"/>
          <w:lang w:val="en-US" w:eastAsia="zh-CN" w:bidi="ar-SA"/>
          <w:rPrChange w:id="0" w:author="未知作者" w:date="2008-11-24T15:12:00Z"/>
        </w:rPr>
        <w:t xml:space="preserve"> document editing work would be highly simplified and quality assured.</w:t>
        <w:rPrChange w:id="0" w:author="Unknown Author" w:date="2008-11-24T10:27:00Z"/>
      </w:r>
    </w:p>
    <w:p>
      <w:pPr>
        <w:pStyle w:val="Heading1"/>
        <w:numPr>
          <w:ilvl w:val="0"/>
          <w:numId w:val="1"/>
        </w:numPr>
        <w:tabs>
          <w:tab w:val="left" w:pos="0" w:leader="none"/>
        </w:tabs>
        <w:ind w:left="0" w:hanging="0"/>
        <w:rPr>
          <w:rFonts w:ascii="Times New Roman" w:hAnsi="Times New Roman" w:eastAsia="宋体"/>
          <w:sz w:val="24"/>
        </w:rPr>
      </w:pPr>
      <w:del w:id="141" w:author="未知作者" w:date="2008-11-24T14:30:00Z">
        <w:bookmarkStart w:id="0" w:name="_toc94"/>
        <w:bookmarkEnd w:id="0"/>
        <w:r>
          <w:rPr>
            <w:rFonts w:ascii="Times New Roman" w:hAnsi="Times New Roman" w:eastAsia="宋体"/>
            <w:sz w:val="24"/>
          </w:rPr>
          <w:delText>应用</w:delText>
        </w:r>
      </w:del>
      <w:del w:id="142" w:author="未知作者" w:date="2008-11-24T14:30:00Z">
        <w:r>
          <w:rPr>
            <w:rFonts w:eastAsia="宋体" w:ascii="Times New Roman" w:hAnsi="Times New Roman"/>
            <w:sz w:val="24"/>
          </w:rPr>
          <w:delText>RedOffice</w:delText>
        </w:r>
      </w:del>
      <w:del w:id="143" w:author="未知作者" w:date="2008-11-24T14:30:00Z">
        <w:r>
          <w:rPr>
            <w:rFonts w:ascii="Times New Roman" w:hAnsi="Times New Roman" w:eastAsia="宋体"/>
            <w:sz w:val="24"/>
          </w:rPr>
          <w:delText>模板提升您的创作质量和效率</w:delText>
        </w:r>
      </w:del>
    </w:p>
    <w:p>
      <w:pPr>
        <w:pStyle w:val="Heading1"/>
        <w:numPr>
          <w:ilvl w:val="0"/>
          <w:numId w:val="1"/>
        </w:numPr>
        <w:tabs>
          <w:tab w:val="left" w:pos="0" w:leader="none"/>
        </w:tabs>
        <w:ind w:left="0" w:hanging="0"/>
        <w:rPr>
          <w:rFonts w:ascii="Times New Roman" w:hAnsi="Times New Roman" w:eastAsia="宋体"/>
          <w:sz w:val="24"/>
        </w:rPr>
      </w:pPr>
      <w:del w:id="144" w:author="未知作者" w:date="2008-11-24T14:30:00Z">
        <w:bookmarkStart w:id="1" w:name="_toc95"/>
        <w:bookmarkEnd w:id="1"/>
        <w:r>
          <w:rPr>
            <w:rFonts w:eastAsia="宋体" w:ascii="Times New Roman" w:hAnsi="Times New Roman"/>
            <w:sz w:val="24"/>
          </w:rPr>
          <w:delText xml:space="preserve">  </w:delText>
        </w:r>
      </w:del>
      <w:r>
        <w:rPr>
          <w:rFonts w:eastAsia="宋体" w:ascii="Times New Roman" w:hAnsi="Times New Roman"/>
          <w:sz w:val="24"/>
          <w:rPrChange w:id="0" w:author="Unknown Author" w:date="2008-11-24T10:27:00Z"/>
        </w:rPr>
        <w:t>RedOffice templates help</w:t>
      </w:r>
      <w:del w:id="146" w:author="Unknown Author" w:date="2008-11-24T13:30:00Z">
        <w:r>
          <w:rPr>
            <w:rFonts w:eastAsia="宋体" w:ascii="Times New Roman" w:hAnsi="Times New Roman"/>
            <w:sz w:val="24"/>
          </w:rPr>
          <w:delText>s</w:delText>
        </w:r>
      </w:del>
      <w:r>
        <w:rPr>
          <w:rFonts w:eastAsia="宋体" w:ascii="Times New Roman" w:hAnsi="Times New Roman"/>
          <w:sz w:val="24"/>
          <w:rPrChange w:id="0" w:author="Unknown Author" w:date="2008-11-24T10:27:00Z"/>
        </w:rPr>
        <w:t xml:space="preserve"> you create high-quality documents </w:t>
      </w:r>
      <w:del w:id="148" w:author="Denis Yang" w:date="2008-11-24T11:24:00Z">
        <w:r>
          <w:rPr>
            <w:rFonts w:eastAsia="宋体" w:ascii="Times New Roman" w:hAnsi="Times New Roman"/>
            <w:sz w:val="24"/>
          </w:rPr>
          <w:delText xml:space="preserve">simply and quickly </w:delText>
        </w:r>
      </w:del>
      <w:ins w:id="149" w:author="Denis Yang" w:date="2008-11-24T11:24:00Z">
        <w:r>
          <w:rPr>
            <w:rFonts w:eastAsia="宋体" w:ascii="Times New Roman" w:hAnsi="Times New Roman"/>
            <w:sz w:val="24"/>
          </w:rPr>
          <w:t>with high simplicity and less time.</w:t>
          <w:rPrChange w:id="0" w:author="Unknown Author" w:date="2008-11-24T10:27:00Z"/>
        </w:r>
      </w:ins>
    </w:p>
    <w:p>
      <w:pPr>
        <w:pStyle w:val="Heading2"/>
        <w:numPr>
          <w:ilvl w:val="1"/>
          <w:numId w:val="1"/>
        </w:numPr>
        <w:tabs>
          <w:tab w:val="left" w:pos="0" w:leader="none"/>
        </w:tabs>
        <w:ind w:left="0" w:right="0" w:hanging="0"/>
        <w:rPr>
          <w:rFonts w:ascii="Times New Roman" w:hAnsi="Times New Roman" w:eastAsia="宋体" w:cs="Times New Roman"/>
          <w:color w:val="000000"/>
          <w:sz w:val="24"/>
          <w:szCs w:val="20"/>
          <w:lang w:val="en-US" w:eastAsia="zh-CN" w:bidi="ar-SA"/>
        </w:rPr>
      </w:pPr>
      <w:del w:id="150" w:author="未知作者" w:date="2008-11-24T14:30:00Z">
        <w:bookmarkStart w:id="2" w:name="_toc96"/>
        <w:bookmarkEnd w:id="2"/>
        <w:r>
          <w:rPr>
            <w:rFonts w:ascii="Times New Roman" w:hAnsi="Times New Roman" w:cs="Times New Roman" w:eastAsia="宋体"/>
            <w:color w:val="6A6A6A"/>
            <w:sz w:val="24"/>
            <w:szCs w:val="20"/>
            <w:lang w:val="en-US" w:eastAsia="zh-CN" w:bidi="ar-SA"/>
          </w:rPr>
          <w:delText>美观</w:delText>
        </w:r>
      </w:del>
      <w:r>
        <w:rPr>
          <w:rFonts w:eastAsia="宋体" w:cs="Times New Roman" w:ascii="Times New Roman" w:hAnsi="Times New Roman"/>
          <w:color w:val="000000"/>
          <w:sz w:val="24"/>
          <w:szCs w:val="20"/>
          <w:lang w:val="en-US" w:eastAsia="zh-CN" w:bidi="ar-SA"/>
          <w:rPrChange w:id="0" w:author="未知作者" w:date="2008-11-24T15:12:00Z"/>
        </w:rPr>
        <w:t>Elegant</w:t>
        <w:rPrChange w:id="0" w:author="Unknown Author" w:date="2008-11-24T10:27:00Z"/>
      </w:r>
    </w:p>
    <w:p>
      <w:pPr>
        <w:pStyle w:val="TextBody"/>
        <w:rPr>
          <w:rFonts w:ascii="Times New Roman" w:hAnsi="Times New Roman" w:eastAsia="宋体"/>
          <w:sz w:val="24"/>
        </w:rPr>
      </w:pPr>
      <w:del w:id="152" w:author="未知作者" w:date="2008-11-24T14:30:00Z">
        <w:r>
          <w:rPr>
            <w:rFonts w:ascii="Times New Roman" w:hAnsi="Times New Roman" w:eastAsia="宋体"/>
            <w:sz w:val="24"/>
          </w:rPr>
          <w:delText>专业的设计团队为您精心设计适合各种情景的、美观大方的图片及版式，使您的文档图文并茂，与众不同！</w:delText>
        </w:r>
      </w:del>
    </w:p>
    <w:p>
      <w:pPr>
        <w:pStyle w:val="TextBody"/>
        <w:rPr>
          <w:rFonts w:ascii="Times New Roman" w:hAnsi="Times New Roman" w:eastAsia="宋体"/>
          <w:sz w:val="24"/>
        </w:rPr>
      </w:pPr>
      <w:r>
        <w:rPr>
          <w:rFonts w:eastAsia="宋体" w:cs="宋体"/>
          <w:color w:val="000000"/>
          <w:sz w:val="24"/>
          <w:szCs w:val="20"/>
          <w:lang w:val="en-US" w:eastAsia="zh-CN" w:bidi="ar-SA"/>
          <w:rPrChange w:id="0" w:author="Unknown Author" w:date="2008-11-24T10:27:00Z"/>
        </w:rPr>
        <w:t>With a variety of built-in images and text styles specially chosen in accord</w:t>
      </w:r>
      <w:ins w:id="154" w:author="Denis Yang" w:date="2008-11-24T11:25:00Z">
        <w:r>
          <w:rPr>
            <w:rFonts w:eastAsia="宋体" w:cs="宋体"/>
            <w:color w:val="000000"/>
            <w:sz w:val="24"/>
            <w:szCs w:val="20"/>
            <w:lang w:val="en-US" w:eastAsia="zh-CN" w:bidi="ar-SA"/>
          </w:rPr>
          <w:t xml:space="preserve">ance </w:t>
        </w:r>
      </w:ins>
      <w:del w:id="155" w:author="Unknown Author" w:date="2008-11-24T13:32:00Z">
        <w:r>
          <w:rPr>
            <w:rFonts w:eastAsia="宋体" w:cs="宋体"/>
            <w:color w:val="000000"/>
            <w:sz w:val="24"/>
            <w:szCs w:val="20"/>
            <w:lang w:val="en-US" w:eastAsia="zh-CN" w:bidi="ar-SA"/>
          </w:rPr>
          <w:delText xml:space="preserve"> </w:delText>
        </w:r>
      </w:del>
      <w:r>
        <w:rPr>
          <w:rFonts w:eastAsia="宋体" w:cs="宋体"/>
          <w:color w:val="000000"/>
          <w:sz w:val="24"/>
          <w:szCs w:val="20"/>
          <w:lang w:val="en-US" w:eastAsia="zh-CN" w:bidi="ar-SA"/>
          <w:rPrChange w:id="0" w:author="Unknown Author" w:date="2008-11-24T10:27:00Z"/>
        </w:rPr>
        <w:t xml:space="preserve">with specific </w:t>
      </w:r>
      <w:ins w:id="157" w:author="Denis Yang" w:date="2008-11-24T11:25:00Z">
        <w:r>
          <w:rPr>
            <w:rFonts w:eastAsia="宋体" w:cs="宋体"/>
            <w:color w:val="000000"/>
            <w:sz w:val="24"/>
            <w:szCs w:val="20"/>
            <w:lang w:val="en-US" w:eastAsia="zh-CN" w:bidi="ar-SA"/>
          </w:rPr>
          <w:t>editing</w:t>
        </w:r>
      </w:ins>
      <w:del w:id="158" w:author="Denis Yang" w:date="2008-11-24T11:25:00Z">
        <w:r>
          <w:rPr>
            <w:rFonts w:eastAsia="宋体" w:cs="宋体"/>
            <w:color w:val="000000"/>
            <w:sz w:val="24"/>
            <w:szCs w:val="20"/>
            <w:lang w:val="en-US" w:eastAsia="zh-CN" w:bidi="ar-SA"/>
          </w:rPr>
          <w:delText>using</w:delText>
        </w:r>
      </w:del>
      <w:r>
        <w:rPr>
          <w:rFonts w:eastAsia="宋体" w:cs="宋体"/>
          <w:color w:val="000000"/>
          <w:sz w:val="24"/>
          <w:szCs w:val="20"/>
          <w:lang w:val="en-US" w:eastAsia="zh-CN" w:bidi="ar-SA"/>
          <w:rPrChange w:id="0" w:author="Unknown Author" w:date="2008-11-24T10:27:00Z"/>
        </w:rPr>
        <w:t xml:space="preserve"> purposes, our templates provide </w:t>
      </w:r>
      <w:ins w:id="160" w:author="Denis Yang" w:date="2008-11-24T11:25:00Z">
        <w:r>
          <w:rPr>
            <w:rFonts w:eastAsia="宋体" w:cs="宋体"/>
            <w:color w:val="000000"/>
            <w:sz w:val="24"/>
            <w:szCs w:val="20"/>
            <w:lang w:val="en-US" w:eastAsia="zh-CN" w:bidi="ar-SA"/>
          </w:rPr>
          <w:t xml:space="preserve">you </w:t>
        </w:r>
      </w:ins>
      <w:r>
        <w:rPr>
          <w:rFonts w:eastAsia="宋体" w:cs="宋体"/>
          <w:color w:val="000000"/>
          <w:sz w:val="24"/>
          <w:szCs w:val="20"/>
          <w:lang w:val="en-US" w:eastAsia="zh-CN" w:bidi="ar-SA"/>
          <w:rPrChange w:id="0" w:author="Unknown Author" w:date="2008-11-24T10:27:00Z"/>
        </w:rPr>
        <w:t xml:space="preserve">choices and room for modification </w:t>
      </w:r>
      <w:del w:id="162" w:author="Unknown Author" w:date="2008-11-24T13:32:00Z">
        <w:r>
          <w:rPr>
            <w:rFonts w:eastAsia="宋体" w:cs="宋体"/>
            <w:color w:val="000000"/>
            <w:sz w:val="24"/>
            <w:szCs w:val="20"/>
            <w:lang w:val="en-US" w:eastAsia="zh-CN" w:bidi="ar-SA"/>
          </w:rPr>
          <w:delText xml:space="preserve"> </w:delText>
        </w:r>
      </w:del>
      <w:del w:id="163" w:author="Denis Yang" w:date="2008-11-24T11:26:00Z">
        <w:r>
          <w:rPr>
            <w:rFonts w:eastAsia="宋体" w:cs="宋体"/>
            <w:color w:val="000000"/>
            <w:sz w:val="24"/>
            <w:szCs w:val="20"/>
            <w:lang w:val="en-US" w:eastAsia="zh-CN" w:bidi="ar-SA"/>
          </w:rPr>
          <w:delText>for the user</w:delText>
        </w:r>
      </w:del>
      <w:r>
        <w:rPr>
          <w:rFonts w:eastAsia="宋体" w:cs="宋体"/>
          <w:color w:val="000000"/>
          <w:sz w:val="24"/>
          <w:szCs w:val="20"/>
          <w:lang w:val="en-US" w:eastAsia="zh-CN" w:bidi="ar-SA"/>
          <w:rPrChange w:id="0" w:author="Unknown Author" w:date="2008-11-24T10:27:00Z"/>
        </w:rPr>
        <w:t xml:space="preserve">to improve the authoring process of documents. </w:t>
        <w:rPrChange w:id="0" w:author="Unknown Author" w:date="2008-11-24T10:27:00Z"/>
      </w:r>
    </w:p>
    <w:p>
      <w:pPr>
        <w:pStyle w:val="Heading2"/>
        <w:numPr>
          <w:ilvl w:val="1"/>
          <w:numId w:val="1"/>
        </w:numPr>
        <w:tabs>
          <w:tab w:val="left" w:pos="0" w:leader="none"/>
        </w:tabs>
        <w:ind w:left="0" w:right="0" w:hanging="0"/>
        <w:rPr>
          <w:rFonts w:ascii="Times New Roman" w:hAnsi="Times New Roman" w:eastAsia="宋体" w:cs="Calibri"/>
          <w:color w:val="000000"/>
          <w:sz w:val="24"/>
          <w:szCs w:val="20"/>
          <w:lang w:val="en-US" w:eastAsia="zh-CN" w:bidi="ar-SA"/>
        </w:rPr>
      </w:pPr>
      <w:del w:id="165" w:author="未知作者" w:date="2008-11-24T14:30:00Z">
        <w:bookmarkStart w:id="3" w:name="_toc99"/>
        <w:bookmarkEnd w:id="3"/>
        <w:r>
          <w:rPr>
            <w:rFonts w:ascii="Times New Roman" w:hAnsi="Times New Roman" w:cs="Calibri" w:eastAsia="宋体"/>
            <w:color w:val="6A6A6A"/>
            <w:sz w:val="24"/>
            <w:szCs w:val="20"/>
            <w:lang w:val="en-US" w:eastAsia="zh-CN" w:bidi="ar-SA"/>
          </w:rPr>
          <w:delText xml:space="preserve">实用 </w:delText>
        </w:r>
      </w:del>
      <w:r>
        <w:rPr>
          <w:rFonts w:eastAsia="宋体" w:cs="Calibri" w:ascii="Times New Roman" w:hAnsi="Times New Roman"/>
          <w:color w:val="000000"/>
          <w:sz w:val="24"/>
          <w:szCs w:val="20"/>
          <w:lang w:val="en-US" w:eastAsia="zh-CN" w:bidi="ar-SA"/>
          <w:rPrChange w:id="0" w:author="未知作者" w:date="2008-11-24T15:12:00Z"/>
        </w:rPr>
        <w:t>Practical</w:t>
        <w:rPrChange w:id="0" w:author="Unknown Author" w:date="2008-11-24T10:27:00Z"/>
      </w:r>
    </w:p>
    <w:p>
      <w:pPr>
        <w:pStyle w:val="TextBody"/>
        <w:rPr>
          <w:rFonts w:ascii="Times New Roman" w:hAnsi="Times New Roman" w:eastAsia="宋体"/>
          <w:sz w:val="24"/>
        </w:rPr>
      </w:pPr>
      <w:del w:id="167" w:author="未知作者" w:date="2008-11-24T14:30:00Z">
        <w:r>
          <w:rPr>
            <w:rFonts w:ascii="Times New Roman" w:hAnsi="Times New Roman" w:eastAsia="宋体"/>
            <w:sz w:val="24"/>
          </w:rPr>
          <w:delText>每一个模板都分别针对段落、标题、编号、图片、目录、表格等文档元素进行特别的版式设计和定义，使您能够借助模板实现通用和规范的文档排版。它能够被广泛的应用于商业报告、策划、提案及其他方面。</w:delText>
        </w:r>
      </w:del>
    </w:p>
    <w:p>
      <w:pPr>
        <w:pStyle w:val="TextBody"/>
        <w:rPr>
          <w:rFonts w:ascii="Times New Roman" w:hAnsi="Times New Roman" w:eastAsia="宋体"/>
          <w:sz w:val="24"/>
        </w:rPr>
      </w:pPr>
      <w:r>
        <w:rPr>
          <w:rFonts w:eastAsia="宋体"/>
          <w:sz w:val="24"/>
          <w:szCs w:val="24"/>
          <w:rPrChange w:id="0" w:author="Unknown Author" w:date="2008-11-24T10:27:00Z"/>
        </w:rPr>
        <w:t>Every template contains specially formatted styles</w:t>
      </w:r>
      <w:ins w:id="169" w:author="Unknown Author" w:date="2008-11-21T16:34:00Z">
        <w:r>
          <w:rPr>
            <w:rFonts w:eastAsia="宋体"/>
            <w:sz w:val="24"/>
            <w:szCs w:val="24"/>
          </w:rPr>
          <w:t xml:space="preserve"> </w:t>
        </w:r>
      </w:ins>
      <w:ins w:id="170" w:author="Denis Yang" w:date="2008-11-24T11:27:00Z">
        <w:r>
          <w:rPr>
            <w:rFonts w:eastAsia="宋体"/>
            <w:sz w:val="24"/>
            <w:szCs w:val="24"/>
          </w:rPr>
          <w:t>and elements such</w:t>
        </w:r>
      </w:ins>
      <w:del w:id="171" w:author="Denis Yang" w:date="2008-11-24T11:27:00Z">
        <w:r>
          <w:rPr>
            <w:rFonts w:eastAsia="宋体"/>
            <w:sz w:val="24"/>
            <w:szCs w:val="24"/>
          </w:rPr>
          <w:delText>for such document elements</w:delText>
        </w:r>
      </w:del>
      <w:del w:id="172" w:author="Unknown Author" w:date="2008-11-21T16:48:00Z">
        <w:r>
          <w:rPr>
            <w:rFonts w:eastAsia="宋体"/>
            <w:sz w:val="24"/>
            <w:szCs w:val="24"/>
          </w:rPr>
          <w:delText>, e. g.</w:delText>
        </w:r>
      </w:del>
      <w:ins w:id="173" w:author="Unknown Author" w:date="2008-11-21T16:48:00Z">
        <w:r>
          <w:rPr>
            <w:rFonts w:eastAsia="宋体"/>
            <w:sz w:val="24"/>
            <w:szCs w:val="24"/>
          </w:rPr>
          <w:t xml:space="preserve"> as</w:t>
        </w:r>
      </w:ins>
      <w:r>
        <w:rPr>
          <w:rFonts w:eastAsia="宋体"/>
          <w:sz w:val="24"/>
          <w:szCs w:val="24"/>
          <w:rPrChange w:id="0" w:author="Unknown Author" w:date="2008-11-24T10:27:00Z"/>
        </w:rPr>
        <w:t xml:space="preserve"> </w:t>
      </w:r>
      <w:r>
        <w:rPr>
          <w:rFonts w:eastAsia="宋体"/>
          <w:sz w:val="24"/>
          <w:rPrChange w:id="0" w:author="Unknown Author" w:date="2008-11-24T10:27:00Z"/>
        </w:rPr>
        <w:t>Paragraph, Heading, Numbering, Table of contents, Tables...,</w:t>
      </w:r>
      <w:r>
        <w:rPr>
          <w:rFonts w:eastAsia="宋体"/>
          <w:sz w:val="24"/>
          <w:szCs w:val="24"/>
          <w:lang w:eastAsia="zh-CN"/>
          <w:rPrChange w:id="0" w:author="Unknown Author" w:date="2008-11-24T10:27:00Z"/>
        </w:rPr>
        <w:t xml:space="preserve"> helping you create </w:t>
      </w:r>
      <w:del w:id="177" w:author="Denis Yang" w:date="2008-11-24T11:27:00Z">
        <w:r>
          <w:rPr>
            <w:rFonts w:eastAsia="宋体"/>
            <w:sz w:val="24"/>
            <w:szCs w:val="24"/>
            <w:lang w:eastAsia="zh-CN"/>
          </w:rPr>
          <w:delText>normative</w:delText>
        </w:r>
      </w:del>
      <w:ins w:id="178" w:author="Denis Yang" w:date="2008-11-24T11:27:00Z">
        <w:r>
          <w:rPr>
            <w:rFonts w:eastAsia="宋体"/>
            <w:sz w:val="24"/>
            <w:szCs w:val="24"/>
            <w:lang w:eastAsia="zh-CN"/>
          </w:rPr>
          <w:t xml:space="preserve">universally </w:t>
        </w:r>
      </w:ins>
      <w:ins w:id="179" w:author="Denis Yang" w:date="2008-11-24T11:28:00Z">
        <w:r>
          <w:rPr>
            <w:rFonts w:eastAsia="宋体"/>
            <w:sz w:val="24"/>
            <w:szCs w:val="24"/>
            <w:lang w:eastAsia="zh-CN"/>
          </w:rPr>
          <w:t xml:space="preserve">compatible </w:t>
        </w:r>
      </w:ins>
      <w:del w:id="180" w:author="Unknown Author" w:date="2008-11-24T13:32:00Z">
        <w:r>
          <w:rPr>
            <w:rFonts w:eastAsia="宋体"/>
            <w:sz w:val="24"/>
            <w:szCs w:val="24"/>
            <w:lang w:eastAsia="zh-CN"/>
          </w:rPr>
          <w:delText xml:space="preserve"> </w:delText>
        </w:r>
      </w:del>
      <w:r>
        <w:rPr>
          <w:rFonts w:eastAsia="宋体"/>
          <w:sz w:val="24"/>
          <w:szCs w:val="24"/>
          <w:lang w:eastAsia="zh-CN"/>
          <w:rPrChange w:id="0" w:author="Unknown Author" w:date="2008-11-24T10:27:00Z"/>
        </w:rPr>
        <w:t>documents for</w:t>
      </w:r>
      <w:del w:id="182" w:author="Unknown Author" w:date="2008-11-24T13:33:00Z">
        <w:r>
          <w:rPr>
            <w:rFonts w:eastAsia="宋体"/>
            <w:sz w:val="24"/>
            <w:szCs w:val="24"/>
            <w:lang w:eastAsia="zh-CN"/>
          </w:rPr>
          <w:delText xml:space="preserve"> like </w:delText>
        </w:r>
      </w:del>
      <w:del w:id="183" w:author="Denis Yang" w:date="2008-11-24T11:28:00Z">
        <w:r>
          <w:rPr>
            <w:rFonts w:eastAsia="宋体"/>
            <w:sz w:val="24"/>
            <w:szCs w:val="24"/>
            <w:lang w:eastAsia="zh-CN"/>
          </w:rPr>
          <w:delText xml:space="preserve"> the use of </w:delText>
        </w:r>
      </w:del>
      <w:ins w:id="184" w:author="Unknown Author" w:date="2008-11-24T13:33:00Z">
        <w:r>
          <w:rPr>
            <w:rFonts w:eastAsia="宋体"/>
            <w:sz w:val="24"/>
            <w:szCs w:val="24"/>
            <w:lang w:eastAsia="zh-CN"/>
          </w:rPr>
          <w:t xml:space="preserve"> </w:t>
        </w:r>
      </w:ins>
      <w:r>
        <w:rPr>
          <w:rFonts w:eastAsia="宋体"/>
          <w:sz w:val="24"/>
          <w:szCs w:val="24"/>
          <w:lang w:eastAsia="zh-CN"/>
          <w:rPrChange w:id="0" w:author="Unknown Author" w:date="2008-11-24T10:27:00Z"/>
        </w:rPr>
        <w:t xml:space="preserve">business reports, plans, proposals, etc. </w:t>
        <w:rPrChange w:id="0" w:author="Unknown Author" w:date="2008-11-24T10:27:00Z"/>
      </w:r>
    </w:p>
    <w:p>
      <w:pPr>
        <w:pStyle w:val="Heading2"/>
        <w:numPr>
          <w:ilvl w:val="1"/>
          <w:numId w:val="1"/>
        </w:numPr>
        <w:tabs>
          <w:tab w:val="left" w:pos="0" w:leader="none"/>
        </w:tabs>
        <w:ind w:left="0" w:right="0" w:hanging="0"/>
        <w:rPr>
          <w:rFonts w:ascii="Times New Roman" w:hAnsi="Times New Roman" w:eastAsia="宋体" w:cs="Calibri"/>
          <w:color w:val="000000"/>
          <w:sz w:val="24"/>
          <w:szCs w:val="20"/>
          <w:lang w:val="en-US" w:eastAsia="zh-CN" w:bidi="ar-SA"/>
        </w:rPr>
      </w:pPr>
      <w:del w:id="186" w:author="未知作者" w:date="2008-11-24T14:30:00Z">
        <w:r>
          <w:rPr>
            <w:rFonts w:ascii="Times New Roman" w:hAnsi="Times New Roman" w:cs="Calibri" w:eastAsia="宋体"/>
            <w:color w:val="6A6A6A"/>
            <w:sz w:val="24"/>
            <w:szCs w:val="20"/>
            <w:lang w:val="en-US" w:eastAsia="zh-CN" w:bidi="ar-SA"/>
          </w:rPr>
          <w:delText>高效</w:delText>
        </w:r>
      </w:del>
      <w:r>
        <w:rPr>
          <w:rFonts w:eastAsia="宋体" w:cs="Calibri" w:ascii="Times New Roman" w:hAnsi="Times New Roman"/>
          <w:color w:val="000000"/>
          <w:sz w:val="24"/>
          <w:szCs w:val="20"/>
          <w:lang w:val="en-US" w:eastAsia="zh-CN" w:bidi="ar-SA"/>
          <w:rPrChange w:id="0" w:author="未知作者" w:date="2008-11-24T15:12:00Z"/>
        </w:rPr>
        <w:t>Efficient</w:t>
        <w:rPrChange w:id="0" w:author="Unknown Author" w:date="2008-11-24T10:27:00Z"/>
      </w:r>
    </w:p>
    <w:p>
      <w:pPr>
        <w:pStyle w:val="TextBody"/>
        <w:rPr>
          <w:rFonts w:cs="宋体"/>
          <w:szCs w:val="20"/>
          <w:lang w:val="en-US" w:eastAsia="zh-CN" w:bidi="ar-SA"/>
        </w:rPr>
      </w:pPr>
      <w:del w:id="188" w:author="未知作者" w:date="2008-11-24T14:30:00Z">
        <w:r>
          <w:rPr>
            <w:rFonts w:eastAsia="宋体"/>
            <w:color w:val="000000"/>
            <w:sz w:val="24"/>
          </w:rPr>
        </w:r>
      </w:del>
    </w:p>
    <w:p>
      <w:pPr>
        <w:pStyle w:val="TextBody"/>
        <w:rPr>
          <w:rFonts w:ascii="Times New Roman" w:hAnsi="Times New Roman" w:eastAsia="宋体"/>
          <w:color w:val="000000"/>
          <w:sz w:val="24"/>
        </w:rPr>
      </w:pPr>
      <w:del w:id="189" w:author="未知作者" w:date="2008-11-24T14:30:00Z">
        <w:r>
          <w:rPr>
            <w:rFonts w:ascii="Times New Roman" w:hAnsi="Times New Roman" w:eastAsia="宋体"/>
            <w:color w:val="000000"/>
            <w:sz w:val="24"/>
          </w:rPr>
          <w:delText>利用模板创作新的电子文档，您只需要在相应的位置输入内容，</w:delText>
        </w:r>
      </w:del>
      <w:del w:id="190" w:author="未知作者" w:date="2008-11-24T14:30:00Z">
        <w:r>
          <w:rPr>
            <w:rFonts w:eastAsia="宋体"/>
            <w:color w:val="000000"/>
            <w:sz w:val="24"/>
          </w:rPr>
          <w:delText>Office</w:delText>
        </w:r>
      </w:del>
      <w:del w:id="191" w:author="未知作者" w:date="2008-11-24T14:30:00Z">
        <w:r>
          <w:rPr>
            <w:rFonts w:ascii="Times New Roman" w:hAnsi="Times New Roman" w:eastAsia="宋体"/>
            <w:color w:val="000000"/>
            <w:sz w:val="24"/>
          </w:rPr>
          <w:delText>会自动使用预先定义的版式实现文档的排版，使您能够专注于文章的内容本身。</w:delText>
        </w:r>
      </w:del>
      <w:r>
        <w:rPr>
          <w:rFonts w:eastAsia="宋体" w:cs="宋体"/>
          <w:color w:val="000000"/>
          <w:sz w:val="24"/>
          <w:szCs w:val="20"/>
          <w:lang w:val="en-US" w:eastAsia="zh-CN" w:bidi="ar-SA"/>
          <w:rPrChange w:id="0" w:author="未知作者" w:date="2008-11-24T15:12:00Z"/>
        </w:rPr>
        <w:t xml:space="preserve">Simply incooperating the needed text contents into our ready-made document authoring framework, </w:t>
      </w:r>
      <w:ins w:id="193" w:author="Denis Yang" w:date="2008-11-24T11:29:00Z">
        <w:r>
          <w:rPr>
            <w:rFonts w:eastAsia="宋体" w:cs="宋体"/>
            <w:color w:val="000000"/>
            <w:sz w:val="24"/>
            <w:szCs w:val="20"/>
            <w:lang w:val="en-US" w:eastAsia="zh-CN" w:bidi="ar-SA"/>
          </w:rPr>
          <w:t>you</w:t>
        </w:r>
      </w:ins>
      <w:del w:id="194" w:author="Denis Yang" w:date="2008-11-24T11:29:00Z">
        <w:r>
          <w:rPr>
            <w:rFonts w:eastAsia="宋体" w:cs="宋体"/>
            <w:color w:val="6A6A6A"/>
            <w:sz w:val="24"/>
            <w:szCs w:val="20"/>
            <w:lang w:val="en-US" w:eastAsia="zh-CN" w:bidi="ar-SA"/>
          </w:rPr>
          <w:delText>the user</w:delText>
        </w:r>
      </w:del>
      <w:r>
        <w:rPr>
          <w:rFonts w:eastAsia="宋体" w:cs="宋体"/>
          <w:color w:val="000000"/>
          <w:sz w:val="24"/>
          <w:szCs w:val="20"/>
          <w:lang w:val="en-US" w:eastAsia="zh-CN" w:bidi="ar-SA"/>
          <w:rPrChange w:id="0" w:author="未知作者" w:date="2008-11-24T15:12:00Z"/>
        </w:rPr>
        <w:t xml:space="preserve"> shall be able to constitute an appropriate, high-quality document with great feel of ease and confidence, </w:t>
      </w:r>
      <w:r>
        <w:rPr>
          <w:rFonts w:eastAsia="宋体" w:cs="Times New Roman"/>
          <w:color w:val="000000"/>
          <w:sz w:val="24"/>
          <w:szCs w:val="20"/>
          <w:lang w:val="en-US" w:eastAsia="zh-CN" w:bidi="ar-SA"/>
          <w:rPrChange w:id="0" w:author="未知作者" w:date="2008-11-24T15:12:00Z"/>
        </w:rPr>
        <w:t>releasing you from the tough work of page typesetting, layout settings and even overall artistic creations.</w:t>
        <w:rPrChange w:id="0" w:author="Unknown Author" w:date="2008-11-24T10:27:00Z"/>
      </w:r>
    </w:p>
    <w:p>
      <w:pPr>
        <w:pStyle w:val="Heading1"/>
        <w:numPr>
          <w:ilvl w:val="0"/>
          <w:numId w:val="1"/>
        </w:numPr>
        <w:tabs>
          <w:tab w:val="left" w:pos="0" w:leader="none"/>
        </w:tabs>
        <w:ind w:left="0" w:hanging="0"/>
        <w:rPr>
          <w:rFonts w:ascii="Times New Roman" w:hAnsi="Times New Roman" w:eastAsia="宋体" w:cs="宋体"/>
          <w:color w:val="000000"/>
          <w:sz w:val="24"/>
          <w:szCs w:val="20"/>
          <w:lang w:val="en-US" w:eastAsia="zh-CN" w:bidi="ar-SA"/>
        </w:rPr>
      </w:pPr>
      <w:del w:id="197" w:author="未知作者" w:date="2008-11-24T14:31:00Z">
        <w:bookmarkStart w:id="4" w:name="_toc105"/>
        <w:bookmarkEnd w:id="4"/>
        <w:r>
          <w:rPr>
            <w:rFonts w:eastAsia="宋体" w:cs="宋体" w:ascii="Times New Roman" w:hAnsi="Times New Roman"/>
            <w:color w:val="000000"/>
            <w:sz w:val="24"/>
            <w:szCs w:val="20"/>
            <w:lang w:val="en-US" w:eastAsia="zh-CN" w:bidi="ar-SA"/>
          </w:rPr>
          <w:delText>RedOffice</w:delText>
        </w:r>
      </w:del>
      <w:del w:id="198" w:author="未知作者" w:date="2008-11-24T14:31:00Z">
        <w:r>
          <w:rPr>
            <w:rFonts w:ascii="Times New Roman" w:hAnsi="Times New Roman" w:cs="宋体" w:eastAsia="宋体"/>
            <w:color w:val="000000"/>
            <w:sz w:val="24"/>
            <w:szCs w:val="20"/>
            <w:lang w:val="en-US" w:eastAsia="zh-CN" w:bidi="ar-SA"/>
          </w:rPr>
          <w:delText>模板使用提示</w:delText>
        </w:r>
      </w:del>
    </w:p>
    <w:p>
      <w:pPr>
        <w:pStyle w:val="Heading1"/>
        <w:numPr>
          <w:ilvl w:val="0"/>
          <w:numId w:val="1"/>
        </w:numPr>
        <w:tabs>
          <w:tab w:val="left" w:pos="0" w:leader="none"/>
        </w:tabs>
        <w:ind w:left="0" w:hanging="0"/>
        <w:rPr>
          <w:rFonts w:ascii="Times New Roman" w:hAnsi="Times New Roman" w:eastAsia="宋体" w:cs="宋体"/>
          <w:color w:val="000000"/>
          <w:sz w:val="24"/>
          <w:szCs w:val="20"/>
          <w:lang w:val="en-US" w:eastAsia="zh-CN" w:bidi="ar-SA"/>
        </w:rPr>
      </w:pPr>
      <w:del w:id="199" w:author="未知作者" w:date="2008-11-24T14:31:00Z">
        <w:r>
          <w:rPr>
            <w:rFonts w:eastAsia="宋体" w:cs="宋体" w:ascii="Times New Roman" w:hAnsi="Times New Roman"/>
            <w:color w:val="000000"/>
            <w:sz w:val="24"/>
            <w:szCs w:val="20"/>
            <w:lang w:val="en-US" w:eastAsia="zh-CN" w:bidi="ar-SA"/>
          </w:rPr>
          <w:delText xml:space="preserve"> </w:delText>
        </w:r>
      </w:del>
      <w:r>
        <w:rPr>
          <w:rFonts w:eastAsia="宋体" w:cs="宋体" w:ascii="Times New Roman" w:hAnsi="Times New Roman"/>
          <w:color w:val="000000"/>
          <w:sz w:val="24"/>
          <w:szCs w:val="20"/>
          <w:lang w:val="en-US" w:eastAsia="zh-CN" w:bidi="ar-SA"/>
          <w:rPrChange w:id="0" w:author="Unknown Author" w:date="2008-11-24T10:27:00Z"/>
        </w:rPr>
        <w:t>Tips for using RedOffice templates</w:t>
        <w:rPrChange w:id="0" w:author="Unknown Author" w:date="2008-11-24T10:27:00Z"/>
      </w:r>
    </w:p>
    <w:p>
      <w:pPr>
        <w:pStyle w:val="Heading2"/>
        <w:numPr>
          <w:ilvl w:val="1"/>
          <w:numId w:val="1"/>
        </w:numPr>
        <w:tabs>
          <w:tab w:val="left" w:pos="0" w:leader="none"/>
        </w:tabs>
        <w:ind w:left="0" w:right="0" w:hanging="0"/>
        <w:rPr>
          <w:rFonts w:ascii="Times New Roman" w:hAnsi="Times New Roman" w:eastAsia="宋体"/>
          <w:color w:val="000000"/>
          <w:sz w:val="24"/>
        </w:rPr>
      </w:pPr>
      <w:del w:id="201" w:author="未知作者" w:date="2008-11-24T14:31:00Z">
        <w:r>
          <w:rPr>
            <w:rFonts w:ascii="Times New Roman" w:hAnsi="Times New Roman" w:eastAsia="宋体"/>
            <w:color w:val="000000"/>
            <w:sz w:val="24"/>
          </w:rPr>
          <w:delText>这个模板适合您吗？</w:delText>
        </w:r>
      </w:del>
    </w:p>
    <w:p>
      <w:pPr>
        <w:pStyle w:val="Heading2"/>
        <w:numPr>
          <w:ilvl w:val="1"/>
          <w:numId w:val="1"/>
        </w:numPr>
        <w:tabs>
          <w:tab w:val="left" w:pos="0" w:leader="none"/>
        </w:tabs>
        <w:ind w:left="0" w:right="0" w:hanging="0"/>
        <w:rPr>
          <w:rFonts w:ascii="Times New Roman" w:hAnsi="Times New Roman" w:eastAsia="宋体"/>
          <w:color w:val="000000"/>
          <w:sz w:val="24"/>
        </w:rPr>
      </w:pPr>
      <w:r>
        <w:rPr>
          <w:rFonts w:eastAsia="宋体" w:ascii="Times New Roman" w:hAnsi="Times New Roman"/>
          <w:color w:val="000000"/>
          <w:sz w:val="24"/>
          <w:szCs w:val="24"/>
          <w:rPrChange w:id="0" w:author="Unknown Author" w:date="2008-11-24T10:27:00Z"/>
        </w:rPr>
        <w:t xml:space="preserve">Does this template </w:t>
      </w:r>
      <w:ins w:id="203" w:author="Denis Yang" w:date="2008-11-24T11:29:00Z">
        <w:r>
          <w:rPr>
            <w:rFonts w:eastAsia="宋体" w:ascii="Times New Roman" w:hAnsi="Times New Roman"/>
            <w:color w:val="000000"/>
            <w:sz w:val="24"/>
            <w:szCs w:val="24"/>
          </w:rPr>
          <w:t>fit you well?</w:t>
        </w:r>
      </w:ins>
      <w:del w:id="204" w:author="Denis Yang" w:date="2008-11-24T11:29:00Z">
        <w:r>
          <w:rPr>
            <w:rFonts w:eastAsia="宋体" w:ascii="Times New Roman" w:hAnsi="Times New Roman"/>
            <w:color w:val="000000"/>
            <w:sz w:val="24"/>
            <w:szCs w:val="24"/>
          </w:rPr>
          <w:delText>meet your needs?</w:delText>
          <w:rPrChange w:id="0" w:author="Unknown Author" w:date="2008-11-24T10:27:00Z"/>
        </w:r>
      </w:del>
    </w:p>
    <w:p>
      <w:pPr>
        <w:pStyle w:val="TextBody"/>
        <w:rPr>
          <w:rFonts w:ascii="Times New Roman" w:hAnsi="Times New Roman" w:eastAsia="宋体"/>
          <w:color w:val="000000"/>
          <w:sz w:val="24"/>
        </w:rPr>
      </w:pPr>
      <w:del w:id="205" w:author="未知作者" w:date="2008-11-24T14:31:00Z">
        <w:r>
          <w:rPr>
            <w:rFonts w:ascii="Times New Roman" w:hAnsi="Times New Roman" w:eastAsia="宋体"/>
            <w:color w:val="000000"/>
            <w:sz w:val="24"/>
          </w:rPr>
          <w:delText>当您使用</w:delText>
        </w:r>
      </w:del>
      <w:del w:id="206" w:author="未知作者" w:date="2008-11-24T14:31:00Z">
        <w:r>
          <w:rPr>
            <w:rFonts w:eastAsia="宋体"/>
            <w:color w:val="000000"/>
            <w:sz w:val="24"/>
          </w:rPr>
          <w:delText>Office</w:delText>
        </w:r>
      </w:del>
      <w:del w:id="207" w:author="未知作者" w:date="2008-11-24T14:31:00Z">
        <w:r>
          <w:rPr>
            <w:rFonts w:ascii="Times New Roman" w:hAnsi="Times New Roman" w:eastAsia="宋体"/>
            <w:color w:val="000000"/>
            <w:sz w:val="24"/>
          </w:rPr>
          <w:delText>软件开始创作一篇新的文档前，请从选择模板开始，一个合适的模板将使您的创作工作事半功倍。</w:delText>
        </w:r>
      </w:del>
    </w:p>
    <w:p>
      <w:pPr>
        <w:pStyle w:val="TextBody"/>
        <w:rPr>
          <w:rFonts w:ascii="Times New Roman" w:hAnsi="Times New Roman" w:eastAsia="宋体"/>
          <w:color w:val="000000"/>
          <w:sz w:val="24"/>
        </w:rPr>
      </w:pPr>
      <w:r>
        <w:rPr>
          <w:rFonts w:eastAsia="宋体"/>
          <w:color w:val="000000"/>
          <w:sz w:val="24"/>
          <w:szCs w:val="24"/>
          <w:rPrChange w:id="0" w:author="Unknown Author" w:date="2008-11-24T10:27:00Z"/>
        </w:rPr>
        <w:t>If you want to create a new</w:t>
      </w:r>
      <w:del w:id="209" w:author="Unknown Author" w:date="2008-11-24T13:32:00Z">
        <w:r>
          <w:rPr>
            <w:rFonts w:eastAsia="宋体"/>
            <w:color w:val="000000"/>
            <w:sz w:val="24"/>
            <w:szCs w:val="24"/>
          </w:rPr>
          <w:delText xml:space="preserve"> </w:delText>
        </w:r>
      </w:del>
      <w:ins w:id="210" w:author="Unknown Author" w:date="2008-11-24T13:32:00Z">
        <w:r>
          <w:rPr>
            <w:rFonts w:eastAsia="宋体"/>
            <w:color w:val="000000"/>
            <w:sz w:val="24"/>
            <w:szCs w:val="24"/>
          </w:rPr>
          <w:t xml:space="preserve"> </w:t>
        </w:r>
      </w:ins>
      <w:r>
        <w:rPr>
          <w:rFonts w:eastAsia="宋体"/>
          <w:color w:val="000000"/>
          <w:sz w:val="24"/>
          <w:szCs w:val="24"/>
          <w:rPrChange w:id="0" w:author="Unknown Author" w:date="2008-11-24T10:27:00Z"/>
        </w:rPr>
        <w:t>document, it is wise to choose a template at first. Get</w:t>
      </w:r>
      <w:ins w:id="212" w:author="Denis Yang" w:date="2008-11-24T11:30:00Z">
        <w:r>
          <w:rPr>
            <w:rFonts w:eastAsia="宋体"/>
            <w:color w:val="000000"/>
            <w:sz w:val="24"/>
            <w:szCs w:val="24"/>
          </w:rPr>
          <w:t>ting</w:t>
        </w:r>
      </w:ins>
      <w:r>
        <w:rPr>
          <w:rFonts w:eastAsia="宋体"/>
          <w:color w:val="000000"/>
          <w:sz w:val="24"/>
          <w:szCs w:val="24"/>
          <w:rPrChange w:id="0" w:author="Unknown Author" w:date="2008-11-24T10:27:00Z"/>
        </w:rPr>
        <w:t xml:space="preserve"> started with an appropriate template, you will complete your</w:t>
      </w:r>
      <w:r>
        <w:rPr>
          <w:rFonts w:eastAsia="宋体"/>
          <w:color w:val="000000"/>
          <w:sz w:val="24"/>
          <w:szCs w:val="24"/>
          <w:lang w:eastAsia="zh-CN"/>
          <w:rPrChange w:id="0" w:author="Unknown Author" w:date="2008-11-24T10:27:00Z"/>
        </w:rPr>
        <w:t xml:space="preserve"> document with much less effort.</w:t>
        <w:rPrChange w:id="0" w:author="Unknown Author" w:date="2008-11-24T10:27:00Z"/>
      </w:r>
    </w:p>
    <w:p>
      <w:pPr>
        <w:pStyle w:val="TextBody"/>
        <w:rPr/>
      </w:pPr>
      <w:del w:id="215" w:author="未知作者" w:date="2008-11-24T14:31:00Z">
        <w:r>
          <w:rPr>
            <w:rFonts w:ascii="Times New Roman" w:hAnsi="Times New Roman" w:eastAsia="宋体"/>
            <w:color w:val="000000"/>
            <w:sz w:val="24"/>
          </w:rPr>
          <w:delText>在</w:delText>
        </w:r>
      </w:del>
      <w:hyperlink r:id="rId8">
        <w:del w:id="216" w:author="未知作者" w:date="2008-11-24T14:31:00Z">
          <w:r>
            <w:rPr>
              <w:rStyle w:val="InternetLink"/>
              <w:rFonts w:eastAsia="宋体"/>
              <w:sz w:val="24"/>
            </w:rPr>
            <w:delText>http://www.RedOffice.com</w:delText>
          </w:r>
        </w:del>
      </w:hyperlink>
      <w:del w:id="217" w:author="未知作者" w:date="2008-11-24T14:31:00Z">
        <w:r>
          <w:rPr>
            <w:rFonts w:ascii="Times New Roman" w:hAnsi="Times New Roman" w:eastAsia="宋体"/>
            <w:color w:val="000000"/>
            <w:sz w:val="24"/>
          </w:rPr>
          <w:delText>上，我们为您准备了大量的模板，包括文字和幻灯片格式。从模板的封面上您可以看出这个模板适用的场景和主题，譬如商务主题、运动主题等等，您可以根据文档内容所要传达的信息选择合适的模板。</w:delText>
        </w:r>
      </w:del>
    </w:p>
    <w:p>
      <w:pPr>
        <w:pStyle w:val="TextBody"/>
        <w:rPr/>
      </w:pPr>
      <w:hyperlink r:id="rId9">
        <w:del w:id="218" w:author="Unknown Author" w:date="2008-11-21T16:18:00Z">
          <w:r>
            <w:rPr>
              <w:rStyle w:val="InternetLink"/>
              <w:rFonts w:eastAsia="宋体"/>
              <w:color w:val="000000"/>
              <w:sz w:val="24"/>
              <w:szCs w:val="24"/>
              <w:u w:val="none"/>
            </w:rPr>
            <w:delText>In</w:delText>
          </w:r>
        </w:del>
      </w:hyperlink>
      <w:ins w:id="219" w:author="Unknown Author" w:date="2008-11-21T16:18:00Z">
        <w:r>
          <w:rPr>
            <w:rFonts w:eastAsia="宋体"/>
            <w:sz w:val="24"/>
            <w:szCs w:val="24"/>
          </w:rPr>
          <w:t>At</w:t>
        </w:r>
      </w:ins>
      <w:r>
        <w:rPr>
          <w:rFonts w:eastAsia="宋体"/>
          <w:sz w:val="24"/>
          <w:szCs w:val="24"/>
          <w:rPrChange w:id="0" w:author="Unknown Author" w:date="2008-11-24T10:20:00Z"/>
        </w:rPr>
        <w:t xml:space="preserve"> http://www.RedOffice.com, there are a large number of templates, including Writer Templates and Impress Templates, the cover</w:t>
      </w:r>
      <w:del w:id="221" w:author="Denis Yang" w:date="2008-11-24T11:31:00Z">
        <w:r>
          <w:rPr>
            <w:rFonts w:eastAsia="宋体"/>
            <w:sz w:val="24"/>
            <w:szCs w:val="24"/>
          </w:rPr>
          <w:delText>s</w:delText>
        </w:r>
      </w:del>
      <w:r>
        <w:rPr>
          <w:rFonts w:eastAsia="宋体"/>
          <w:sz w:val="24"/>
          <w:szCs w:val="24"/>
          <w:rPrChange w:id="0" w:author="Unknown Author" w:date="2008-11-24T10:20:00Z"/>
        </w:rPr>
        <w:t xml:space="preserve"> of which </w:t>
      </w:r>
      <w:del w:id="223" w:author="Denis Yang" w:date="2008-11-24T11:31:00Z">
        <w:r>
          <w:rPr>
            <w:rFonts w:eastAsia="宋体"/>
            <w:sz w:val="24"/>
            <w:szCs w:val="24"/>
          </w:rPr>
          <w:delText xml:space="preserve">will </w:delText>
        </w:r>
      </w:del>
      <w:ins w:id="224" w:author="Unknown Author" w:date="2008-11-21T16:19:00Z">
        <w:r>
          <w:rPr>
            <w:rFonts w:eastAsia="宋体"/>
            <w:sz w:val="24"/>
            <w:szCs w:val="24"/>
          </w:rPr>
          <w:t>reflect</w:t>
        </w:r>
      </w:ins>
      <w:ins w:id="225" w:author="Denis Yang" w:date="2008-11-24T11:31:00Z">
        <w:r>
          <w:rPr>
            <w:rFonts w:eastAsia="宋体"/>
            <w:sz w:val="24"/>
            <w:szCs w:val="24"/>
          </w:rPr>
          <w:t>s</w:t>
        </w:r>
      </w:ins>
      <w:ins w:id="226" w:author="Unknown Author" w:date="2008-11-21T16:19:00Z">
        <w:r>
          <w:rPr>
            <w:rFonts w:eastAsia="宋体"/>
            <w:sz w:val="24"/>
            <w:szCs w:val="24"/>
          </w:rPr>
          <w:t xml:space="preserve"> different</w:t>
        </w:r>
      </w:ins>
      <w:hyperlink r:id="rId10">
        <w:del w:id="227" w:author="Unknown Author" w:date="2008-11-21T16:19:00Z">
          <w:r>
            <w:rPr>
              <w:rStyle w:val="InternetLink"/>
              <w:rFonts w:eastAsia="宋体"/>
              <w:color w:val="000000"/>
              <w:sz w:val="24"/>
              <w:szCs w:val="24"/>
              <w:u w:val="none"/>
              <w:lang w:eastAsia="zh-CN"/>
            </w:rPr>
            <w:delText>show you</w:delText>
          </w:r>
        </w:del>
      </w:hyperlink>
      <w:r>
        <w:rPr>
          <w:rFonts w:eastAsia="宋体"/>
          <w:sz w:val="24"/>
          <w:szCs w:val="24"/>
          <w:rPrChange w:id="0" w:author="Unknown Author" w:date="2008-11-24T10:20:00Z"/>
        </w:rPr>
        <w:t xml:space="preserve"> </w:t>
      </w:r>
      <w:hyperlink r:id="rId11">
        <w:del w:id="229" w:author="Unknown Author" w:date="2008-11-24T13:27:00Z">
          <w:r>
            <w:rPr>
              <w:rStyle w:val="InternetLink"/>
              <w:rFonts w:eastAsia="宋体"/>
              <w:color w:val="000000"/>
              <w:sz w:val="24"/>
              <w:szCs w:val="24"/>
              <w:u w:val="none"/>
              <w:lang w:eastAsia="zh-CN"/>
            </w:rPr>
            <w:delText xml:space="preserve"> </w:delText>
          </w:r>
        </w:del>
      </w:hyperlink>
      <w:hyperlink r:id="rId12">
        <w:del w:id="230" w:author="Unknown Author" w:date="2008-11-21T16:19:00Z">
          <w:r>
            <w:rPr>
              <w:rStyle w:val="InternetLink"/>
              <w:rFonts w:eastAsia="宋体"/>
              <w:color w:val="000000"/>
              <w:sz w:val="24"/>
              <w:szCs w:val="24"/>
              <w:u w:val="none"/>
              <w:lang w:eastAsia="zh-CN"/>
            </w:rPr>
            <w:delText>the</w:delText>
          </w:r>
        </w:del>
      </w:hyperlink>
      <w:r>
        <w:rPr>
          <w:rFonts w:eastAsia="宋体"/>
          <w:sz w:val="24"/>
          <w:szCs w:val="24"/>
          <w:rPrChange w:id="0" w:author="Unknown Author" w:date="2008-11-24T10:20:00Z"/>
        </w:rPr>
        <w:t xml:space="preserve">themes, such as business </w:t>
      </w:r>
      <w:ins w:id="232" w:author="Denis Yang" w:date="2008-11-24T11:31:00Z">
        <w:r>
          <w:rPr>
            <w:rFonts w:eastAsia="宋体"/>
            <w:sz w:val="24"/>
            <w:szCs w:val="24"/>
          </w:rPr>
          <w:t>meetings</w:t>
        </w:r>
      </w:ins>
      <w:del w:id="233" w:author="Denis Yang" w:date="2008-11-24T11:31:00Z">
        <w:r>
          <w:rPr>
            <w:rFonts w:eastAsia="宋体"/>
            <w:sz w:val="24"/>
            <w:szCs w:val="24"/>
          </w:rPr>
          <w:delText>theme</w:delText>
        </w:r>
      </w:del>
      <w:r>
        <w:rPr>
          <w:rFonts w:eastAsia="宋体"/>
          <w:sz w:val="24"/>
          <w:szCs w:val="24"/>
          <w:rPrChange w:id="0" w:author="Unknown Author" w:date="2008-11-24T10:20:00Z"/>
        </w:rPr>
        <w:t xml:space="preserve">, sport </w:t>
      </w:r>
      <w:del w:id="235" w:author="Denis Yang" w:date="2008-11-24T11:31:00Z">
        <w:r>
          <w:rPr>
            <w:rFonts w:eastAsia="宋体"/>
            <w:sz w:val="24"/>
            <w:szCs w:val="24"/>
          </w:rPr>
          <w:delText>theme</w:delText>
        </w:r>
      </w:del>
      <w:ins w:id="236" w:author="Denis Yang" w:date="2008-11-24T11:31:00Z">
        <w:r>
          <w:rPr>
            <w:rFonts w:eastAsia="宋体"/>
            <w:sz w:val="24"/>
            <w:szCs w:val="24"/>
          </w:rPr>
          <w:t>events</w:t>
        </w:r>
      </w:ins>
      <w:r>
        <w:rPr>
          <w:rFonts w:eastAsia="宋体"/>
          <w:sz w:val="24"/>
          <w:szCs w:val="24"/>
          <w:rPrChange w:id="0" w:author="Unknown Author" w:date="2008-11-24T10:20:00Z"/>
        </w:rPr>
        <w:t xml:space="preserve">, etc. You can choose </w:t>
      </w:r>
      <w:del w:id="238" w:author="Denis Yang" w:date="2008-11-24T11:32:00Z">
        <w:r>
          <w:rPr>
            <w:rFonts w:eastAsia="宋体"/>
            <w:sz w:val="24"/>
            <w:szCs w:val="24"/>
          </w:rPr>
          <w:delText xml:space="preserve">the appropriate template according to your needs. </w:delText>
        </w:r>
      </w:del>
      <w:ins w:id="239" w:author="Denis Yang" w:date="2008-11-24T11:32:00Z">
        <w:r>
          <w:rPr>
            <w:rFonts w:eastAsia="宋体"/>
            <w:sz w:val="24"/>
            <w:szCs w:val="24"/>
          </w:rPr>
          <w:t xml:space="preserve"> whatever you need to finish your work.</w:t>
          <w:rPrChange w:id="0" w:author="Unknown Author" w:date="2008-11-24T10:27:00Z"/>
        </w:r>
      </w:ins>
    </w:p>
    <w:p>
      <w:pPr>
        <w:pStyle w:val="Heading2"/>
        <w:numPr>
          <w:ilvl w:val="1"/>
          <w:numId w:val="1"/>
        </w:numPr>
        <w:tabs>
          <w:tab w:val="left" w:pos="0" w:leader="none"/>
        </w:tabs>
        <w:ind w:left="0" w:right="0" w:hanging="0"/>
        <w:rPr>
          <w:rFonts w:ascii="Times New Roman" w:hAnsi="Times New Roman" w:eastAsia="宋体"/>
          <w:color w:val="000000"/>
          <w:sz w:val="24"/>
        </w:rPr>
      </w:pPr>
      <w:del w:id="240" w:author="未知作者" w:date="2008-11-24T14:31:00Z">
        <w:r>
          <w:rPr>
            <w:rFonts w:ascii="Times New Roman" w:hAnsi="Times New Roman" w:eastAsia="宋体"/>
            <w:color w:val="000000"/>
            <w:sz w:val="24"/>
          </w:rPr>
          <w:delText>立即开始使用</w:delText>
        </w:r>
      </w:del>
      <w:del w:id="241" w:author="未知作者" w:date="2008-11-24T14:31:00Z">
        <w:r>
          <w:rPr>
            <w:rFonts w:eastAsia="宋体" w:ascii="Times New Roman" w:hAnsi="Times New Roman"/>
            <w:color w:val="000000"/>
            <w:sz w:val="24"/>
          </w:rPr>
          <w:delText>RedOffice</w:delText>
        </w:r>
      </w:del>
      <w:del w:id="242" w:author="未知作者" w:date="2008-11-24T14:31:00Z">
        <w:r>
          <w:rPr>
            <w:rFonts w:ascii="Times New Roman" w:hAnsi="Times New Roman" w:eastAsia="宋体"/>
            <w:color w:val="000000"/>
            <w:sz w:val="24"/>
          </w:rPr>
          <w:delText>模板</w:delText>
        </w:r>
      </w:del>
    </w:p>
    <w:p>
      <w:pPr>
        <w:pStyle w:val="Heading2"/>
        <w:numPr>
          <w:ilvl w:val="1"/>
          <w:numId w:val="1"/>
        </w:numPr>
        <w:tabs>
          <w:tab w:val="left" w:pos="0" w:leader="none"/>
        </w:tabs>
        <w:ind w:left="0" w:right="0" w:hanging="0"/>
        <w:rPr>
          <w:rFonts w:ascii="Times New Roman" w:hAnsi="Times New Roman" w:eastAsia="宋体"/>
          <w:sz w:val="24"/>
        </w:rPr>
      </w:pPr>
      <w:ins w:id="243" w:author="Denis Yang" w:date="2008-11-24T11:32:00Z">
        <w:r>
          <w:rPr>
            <w:rFonts w:eastAsia="宋体" w:ascii="Times New Roman" w:hAnsi="Times New Roman"/>
            <w:color w:val="000000"/>
            <w:sz w:val="24"/>
            <w:szCs w:val="24"/>
          </w:rPr>
          <w:t xml:space="preserve">Start your work with </w:t>
        </w:r>
      </w:ins>
      <w:del w:id="244" w:author="Denis Yang" w:date="2008-11-24T11:32:00Z">
        <w:r>
          <w:rPr>
            <w:rFonts w:eastAsia="宋体" w:ascii="Times New Roman" w:hAnsi="Times New Roman"/>
            <w:color w:val="000000"/>
            <w:sz w:val="24"/>
            <w:szCs w:val="24"/>
          </w:rPr>
          <w:delText>App</w:delText>
        </w:r>
      </w:del>
      <w:del w:id="245" w:author="Denis Yang" w:date="2008-11-24T11:32:00Z">
        <w:r>
          <w:rPr>
            <w:rFonts w:eastAsia="宋体" w:ascii="Times New Roman" w:hAnsi="Times New Roman"/>
            <w:color w:val="000000"/>
            <w:sz w:val="24"/>
            <w:szCs w:val="24"/>
            <w:lang w:eastAsia="zh-CN"/>
          </w:rPr>
          <w:delText>ly</w:delText>
        </w:r>
      </w:del>
      <w:r>
        <w:rPr>
          <w:rFonts w:eastAsia="宋体" w:ascii="Times New Roman" w:hAnsi="Times New Roman"/>
          <w:color w:val="000000"/>
          <w:sz w:val="24"/>
          <w:szCs w:val="24"/>
          <w:lang w:eastAsia="zh-CN"/>
          <w:rPrChange w:id="0" w:author="Unknown Author" w:date="2008-11-24T10:27:00Z"/>
        </w:rPr>
        <w:t xml:space="preserve"> RedOffice templates now</w:t>
        <w:rPrChange w:id="0" w:author="Unknown Author" w:date="2008-11-24T10:27:00Z"/>
      </w:r>
    </w:p>
    <w:p>
      <w:pPr>
        <w:pStyle w:val="Heading3"/>
        <w:numPr>
          <w:ilvl w:val="2"/>
          <w:numId w:val="1"/>
        </w:numPr>
        <w:tabs>
          <w:tab w:val="left" w:pos="0" w:leader="none"/>
        </w:tabs>
        <w:ind w:left="0" w:right="0" w:hanging="0"/>
        <w:rPr>
          <w:rFonts w:ascii="Times New Roman" w:hAnsi="Times New Roman" w:eastAsia="宋体"/>
          <w:color w:val="000000"/>
          <w:sz w:val="24"/>
        </w:rPr>
      </w:pPr>
      <w:del w:id="247" w:author="未知作者" w:date="2008-11-24T14:31:00Z">
        <w:r>
          <w:rPr>
            <w:rFonts w:ascii="Times New Roman" w:hAnsi="Times New Roman" w:eastAsia="宋体"/>
            <w:color w:val="000000"/>
            <w:sz w:val="24"/>
          </w:rPr>
          <w:delText>删除第二页的《模板使用许可条款》</w:delText>
        </w:r>
      </w:del>
    </w:p>
    <w:p>
      <w:pPr>
        <w:pStyle w:val="Heading3"/>
        <w:numPr>
          <w:ilvl w:val="2"/>
          <w:numId w:val="1"/>
        </w:numPr>
        <w:tabs>
          <w:tab w:val="left" w:pos="0" w:leader="none"/>
        </w:tabs>
        <w:ind w:left="0" w:right="0" w:hanging="0"/>
        <w:rPr>
          <w:rFonts w:ascii="Times New Roman" w:hAnsi="Times New Roman" w:eastAsia="宋体"/>
          <w:color w:val="000000"/>
          <w:sz w:val="24"/>
        </w:rPr>
      </w:pPr>
      <w:ins w:id="248" w:author="Denis Yang" w:date="2008-11-24T11:33:00Z">
        <w:r>
          <w:rPr>
            <w:rFonts w:eastAsia="宋体" w:ascii="Times New Roman" w:hAnsi="Times New Roman"/>
            <w:color w:val="000000"/>
            <w:sz w:val="24"/>
            <w:szCs w:val="24"/>
          </w:rPr>
          <w:t xml:space="preserve">Please </w:t>
        </w:r>
      </w:ins>
      <w:del w:id="249" w:author="Unknown Author" w:date="2008-11-24T13:28:00Z">
        <w:r>
          <w:rPr>
            <w:rFonts w:eastAsia="宋体" w:ascii="Times New Roman" w:hAnsi="Times New Roman"/>
            <w:color w:val="000000"/>
            <w:sz w:val="24"/>
            <w:szCs w:val="24"/>
          </w:rPr>
          <w:delText>D</w:delText>
        </w:r>
      </w:del>
      <w:ins w:id="250" w:author="Unknown Author" w:date="2008-11-24T13:28:00Z">
        <w:r>
          <w:rPr>
            <w:rFonts w:eastAsia="宋体" w:ascii="Times New Roman" w:hAnsi="Times New Roman"/>
            <w:color w:val="000000"/>
            <w:sz w:val="24"/>
            <w:szCs w:val="24"/>
          </w:rPr>
          <w:t>d</w:t>
        </w:r>
      </w:ins>
      <w:r>
        <w:rPr>
          <w:rFonts w:eastAsia="宋体" w:ascii="Times New Roman" w:hAnsi="Times New Roman"/>
          <w:color w:val="000000"/>
          <w:sz w:val="24"/>
          <w:szCs w:val="24"/>
          <w:rPrChange w:id="0" w:author="Unknown Author" w:date="2008-11-24T10:27:00Z"/>
        </w:rPr>
        <w:t xml:space="preserve">elete </w:t>
      </w:r>
      <w:del w:id="252" w:author="Unknown Author" w:date="2008-11-24T13:41:00Z">
        <w:r>
          <w:rPr>
            <w:rFonts w:eastAsia="宋体" w:ascii="Times New Roman" w:hAnsi="Times New Roman"/>
            <w:color w:val="000000"/>
            <w:sz w:val="24"/>
            <w:szCs w:val="24"/>
          </w:rPr>
          <w:delText>Terms of Use</w:delText>
        </w:r>
      </w:del>
      <w:ins w:id="253" w:author="Unknown Author" w:date="2008-11-24T13:41:00Z">
        <w:r>
          <w:rPr>
            <w:rFonts w:eastAsia="宋体" w:cs="Arial" w:ascii="Times New Roman" w:hAnsi="Times New Roman"/>
            <w:b w:val="false"/>
            <w:bCs w:val="false"/>
            <w:color w:val="000000"/>
            <w:sz w:val="21"/>
            <w:szCs w:val="21"/>
          </w:rPr>
          <w:t>Template Usage License Clauses</w:t>
        </w:r>
      </w:ins>
      <w:r>
        <w:rPr>
          <w:rFonts w:eastAsia="宋体" w:ascii="Times New Roman" w:hAnsi="Times New Roman"/>
          <w:b/>
          <w:bCs/>
          <w:color w:val="000000"/>
          <w:sz w:val="24"/>
          <w:szCs w:val="24"/>
          <w:rPrChange w:id="0" w:author="Unknown Author" w:date="2008-11-24T13:42:00Z"/>
        </w:rPr>
        <w:t xml:space="preserve"> </w:t>
      </w:r>
      <w:r>
        <w:rPr>
          <w:rFonts w:eastAsia="宋体" w:ascii="Times New Roman" w:hAnsi="Times New Roman"/>
          <w:color w:val="000000"/>
          <w:sz w:val="24"/>
          <w:szCs w:val="24"/>
          <w:rPrChange w:id="0" w:author="Unknown Author" w:date="2008-11-24T10:27:00Z"/>
        </w:rPr>
        <w:t>on the second page</w:t>
      </w:r>
      <w:ins w:id="256" w:author="Denis Yang" w:date="2008-11-24T11:33:00Z">
        <w:r>
          <w:rPr>
            <w:rFonts w:eastAsia="宋体" w:ascii="Times New Roman" w:hAnsi="Times New Roman"/>
            <w:color w:val="000000"/>
            <w:sz w:val="24"/>
            <w:szCs w:val="24"/>
          </w:rPr>
          <w:t xml:space="preserve"> before use</w:t>
        </w:r>
      </w:ins>
      <w:r>
        <w:rPr>
          <w:rFonts w:eastAsia="宋体" w:ascii="Times New Roman" w:hAnsi="Times New Roman"/>
          <w:color w:val="000000"/>
          <w:sz w:val="24"/>
          <w:szCs w:val="24"/>
          <w:rPrChange w:id="0" w:author="Unknown Author" w:date="2008-11-24T10:27:00Z"/>
        </w:rPr>
        <w:t xml:space="preserve"> </w:t>
        <w:rPrChange w:id="0" w:author="Unknown Author" w:date="2008-11-24T10:27:00Z"/>
      </w:r>
    </w:p>
    <w:p>
      <w:pPr>
        <w:pStyle w:val="TextBody"/>
        <w:rPr>
          <w:rFonts w:ascii="Times New Roman" w:hAnsi="Times New Roman" w:eastAsia="宋体"/>
          <w:color w:val="000000"/>
          <w:sz w:val="24"/>
        </w:rPr>
      </w:pPr>
      <w:del w:id="258" w:author="未知作者" w:date="2008-11-24T14:31:00Z">
        <w:r>
          <w:rPr>
            <w:rFonts w:ascii="Times New Roman" w:hAnsi="Times New Roman" w:eastAsia="宋体"/>
            <w:color w:val="000000"/>
            <w:sz w:val="24"/>
          </w:rPr>
          <w:delText>模板文件第二页的《模板使用许可条款》是北京红旗贰仟软件技术有限公司与您之间有关该模板使用许可的法律约定，请了解并认可这些内容，否则请立即停止使用并销毁这个模板。</w:delText>
        </w:r>
      </w:del>
    </w:p>
    <w:p>
      <w:pPr>
        <w:pStyle w:val="TextBody"/>
        <w:rPr>
          <w:rFonts w:ascii="Times New Roman" w:hAnsi="Times New Roman" w:eastAsia="宋体"/>
          <w:color w:val="000000"/>
          <w:sz w:val="24"/>
        </w:rPr>
      </w:pPr>
      <w:r>
        <w:rPr>
          <w:rFonts w:eastAsia="宋体"/>
          <w:color w:val="000000"/>
          <w:sz w:val="24"/>
          <w:szCs w:val="24"/>
          <w:rPrChange w:id="0" w:author="Unknown Author" w:date="2008-11-24T10:27:00Z"/>
        </w:rPr>
        <w:t xml:space="preserve">The </w:t>
      </w:r>
      <w:del w:id="260" w:author="Unknown Author" w:date="2008-11-24T13:41:00Z">
        <w:r>
          <w:rPr>
            <w:rFonts w:eastAsia="宋体"/>
            <w:color w:val="000000"/>
            <w:sz w:val="24"/>
            <w:szCs w:val="24"/>
          </w:rPr>
          <w:delText>Terms of Use</w:delText>
        </w:r>
      </w:del>
      <w:ins w:id="261" w:author="Unknown Author" w:date="2008-11-24T13:41:00Z">
        <w:r>
          <w:rPr>
            <w:rFonts w:eastAsia="宋体" w:cs="Arial"/>
            <w:b w:val="false"/>
            <w:bCs w:val="false"/>
            <w:color w:val="000000"/>
            <w:sz w:val="21"/>
            <w:szCs w:val="21"/>
          </w:rPr>
          <w:t>Template Usage License Clauses</w:t>
        </w:r>
      </w:ins>
      <w:r>
        <w:rPr>
          <w:rFonts w:eastAsia="宋体"/>
          <w:color w:val="000000"/>
          <w:sz w:val="24"/>
          <w:szCs w:val="24"/>
          <w:rPrChange w:id="0" w:author="Unknown Author" w:date="2008-11-24T10:27:00Z"/>
        </w:rPr>
        <w:t xml:space="preserve"> on the second page must be accepted if you want to use the templates pro</w:t>
      </w:r>
      <w:r>
        <w:rPr>
          <w:rFonts w:eastAsia="宋体"/>
          <w:color w:val="000000"/>
          <w:sz w:val="24"/>
          <w:szCs w:val="24"/>
          <w:lang w:eastAsia="zh-CN"/>
          <w:rPrChange w:id="0" w:author="Unknown Author" w:date="2008-11-24T10:27:00Z"/>
        </w:rPr>
        <w:t>vided by</w:t>
      </w:r>
      <w:del w:id="264" w:author="未知作者" w:date="2008-11-25T10:28:00Z">
        <w:r>
          <w:rPr>
            <w:rFonts w:eastAsia="宋体"/>
            <w:color w:val="000000"/>
            <w:sz w:val="24"/>
            <w:szCs w:val="24"/>
            <w:lang w:eastAsia="zh-CN"/>
          </w:rPr>
          <w:delText xml:space="preserve"> Beijing</w:delText>
        </w:r>
      </w:del>
      <w:r>
        <w:rPr>
          <w:rFonts w:eastAsia="宋体"/>
          <w:color w:val="000000"/>
          <w:sz w:val="24"/>
          <w:szCs w:val="24"/>
          <w:lang w:eastAsia="zh-CN"/>
          <w:rPrChange w:id="0" w:author="Unknown Author" w:date="2008-11-24T10:27:00Z"/>
        </w:rPr>
        <w:t xml:space="preserve"> RedFlag2000 Software Co,. Ltd. If </w:t>
      </w:r>
      <w:ins w:id="266" w:author="Unknown Author" w:date="2008-11-24T10:18:00Z">
        <w:r>
          <w:rPr>
            <w:rFonts w:eastAsia="宋体"/>
            <w:color w:val="000000"/>
            <w:sz w:val="24"/>
            <w:szCs w:val="24"/>
            <w:lang w:eastAsia="zh-CN"/>
          </w:rPr>
          <w:t>you do</w:t>
        </w:r>
      </w:ins>
      <w:del w:id="267" w:author="Unknown Author" w:date="2008-11-21T16:21:00Z">
        <w:r>
          <w:rPr>
            <w:rFonts w:eastAsia="宋体"/>
            <w:color w:val="000000"/>
            <w:sz w:val="24"/>
            <w:szCs w:val="24"/>
            <w:lang w:eastAsia="zh-CN"/>
          </w:rPr>
          <w:delText>you do</w:delText>
        </w:r>
      </w:del>
      <w:r>
        <w:rPr>
          <w:rFonts w:eastAsia="宋体"/>
          <w:color w:val="000000"/>
          <w:sz w:val="24"/>
          <w:szCs w:val="24"/>
          <w:lang w:eastAsia="zh-CN"/>
          <w:rPrChange w:id="0" w:author="Unknown Author" w:date="2008-11-24T10:27:00Z"/>
        </w:rPr>
        <w:t xml:space="preserve"> not </w:t>
      </w:r>
      <w:ins w:id="269" w:author="Unknown Author" w:date="2008-11-24T10:18:00Z">
        <w:r>
          <w:rPr>
            <w:rFonts w:eastAsia="宋体"/>
            <w:color w:val="000000"/>
            <w:sz w:val="24"/>
            <w:szCs w:val="24"/>
            <w:lang w:eastAsia="zh-CN"/>
          </w:rPr>
          <w:t>agree to these terms</w:t>
        </w:r>
      </w:ins>
      <w:del w:id="270" w:author="Unknown Author" w:date="2008-11-21T16:21:00Z">
        <w:r>
          <w:rPr>
            <w:rFonts w:eastAsia="宋体"/>
            <w:color w:val="000000"/>
            <w:sz w:val="24"/>
            <w:szCs w:val="24"/>
            <w:lang w:eastAsia="zh-CN"/>
          </w:rPr>
          <w:delText>agree to these terms</w:delText>
        </w:r>
      </w:del>
      <w:r>
        <w:rPr>
          <w:rFonts w:eastAsia="宋体"/>
          <w:color w:val="000000"/>
          <w:sz w:val="24"/>
          <w:szCs w:val="24"/>
          <w:lang w:eastAsia="zh-CN"/>
          <w:rPrChange w:id="0" w:author="Unknown Author" w:date="2008-11-24T10:27:00Z"/>
        </w:rPr>
        <w:t xml:space="preserve">, </w:t>
      </w:r>
      <w:del w:id="272" w:author="Unknown Author" w:date="2008-11-21T16:21:00Z">
        <w:r>
          <w:rPr>
            <w:rFonts w:eastAsia="宋体"/>
            <w:color w:val="000000"/>
            <w:sz w:val="24"/>
            <w:szCs w:val="24"/>
            <w:lang w:eastAsia="zh-CN"/>
          </w:rPr>
          <w:delText>please do not use the templates.</w:delText>
        </w:r>
      </w:del>
      <w:del w:id="273" w:author="Denis Yang" w:date="2008-11-24T11:34:00Z">
        <w:r>
          <w:rPr>
            <w:rFonts w:eastAsia="宋体"/>
            <w:color w:val="000000"/>
            <w:sz w:val="24"/>
            <w:szCs w:val="24"/>
            <w:lang w:eastAsia="zh-CN"/>
          </w:rPr>
          <w:delText xml:space="preserve">strongly prohibited.any use of RedOffice templates for any purpose are </w:delText>
        </w:r>
      </w:del>
      <w:ins w:id="274" w:author="Denis Yang" w:date="2008-11-24T11:34:00Z">
        <w:r>
          <w:rPr>
            <w:rFonts w:eastAsia="宋体"/>
            <w:color w:val="000000"/>
            <w:sz w:val="24"/>
            <w:szCs w:val="24"/>
            <w:lang w:eastAsia="zh-CN"/>
          </w:rPr>
          <w:t>please stop using and delete it from your harddisk.</w:t>
          <w:rPrChange w:id="0" w:author="Unknown Author" w:date="2008-11-24T10:27:00Z"/>
        </w:r>
      </w:ins>
    </w:p>
    <w:p>
      <w:pPr>
        <w:pStyle w:val="TextBody"/>
        <w:rPr>
          <w:rFonts w:ascii="Times New Roman" w:hAnsi="Times New Roman" w:eastAsia="宋体"/>
          <w:color w:val="000000"/>
          <w:sz w:val="24"/>
        </w:rPr>
      </w:pPr>
      <w:del w:id="275" w:author="未知作者" w:date="2008-11-24T14:31:00Z">
        <w:r>
          <w:rPr>
            <w:rFonts w:ascii="Times New Roman" w:hAnsi="Times New Roman" w:eastAsia="宋体"/>
            <w:color w:val="000000"/>
            <w:sz w:val="24"/>
          </w:rPr>
          <w:delText>当您利用模板创作新的文档时，可以从您的文档中删除这些许可条款的内容。最简单的方式是选中要删除的内容，然后按键盘上的“</w:delText>
        </w:r>
      </w:del>
      <w:del w:id="276" w:author="未知作者" w:date="2008-11-24T14:31:00Z">
        <w:r>
          <w:rPr>
            <w:rFonts w:eastAsia="宋体"/>
            <w:color w:val="000000"/>
            <w:sz w:val="24"/>
          </w:rPr>
          <w:delText>Del”</w:delText>
        </w:r>
      </w:del>
      <w:del w:id="277" w:author="未知作者" w:date="2008-11-24T14:31:00Z">
        <w:r>
          <w:rPr>
            <w:rFonts w:ascii="Times New Roman" w:hAnsi="Times New Roman" w:eastAsia="宋体"/>
            <w:color w:val="000000"/>
            <w:sz w:val="24"/>
          </w:rPr>
          <w:delText>键。</w:delText>
        </w:r>
      </w:del>
    </w:p>
    <w:p>
      <w:pPr>
        <w:pStyle w:val="TextBody"/>
        <w:rPr>
          <w:rFonts w:ascii="Times New Roman" w:hAnsi="Times New Roman" w:eastAsia="宋体"/>
          <w:sz w:val="24"/>
        </w:rPr>
      </w:pPr>
      <w:r>
        <w:rPr>
          <w:rFonts w:eastAsia="宋体"/>
          <w:color w:val="000000"/>
          <w:sz w:val="24"/>
          <w:szCs w:val="24"/>
          <w:rPrChange w:id="0" w:author="Unknown Author" w:date="2008-11-24T10:27:00Z"/>
        </w:rPr>
        <w:t>When you create a new document based on a template, you can delete the con</w:t>
      </w:r>
      <w:r>
        <w:rPr>
          <w:rFonts w:eastAsia="宋体"/>
          <w:color w:val="000000"/>
          <w:sz w:val="24"/>
          <w:szCs w:val="24"/>
          <w:lang w:eastAsia="zh-CN"/>
          <w:rPrChange w:id="0" w:author="Unknown Author" w:date="2008-11-24T10:27:00Z"/>
        </w:rPr>
        <w:t xml:space="preserve">tents of </w:t>
      </w:r>
      <w:del w:id="280" w:author="Unknown Author" w:date="2008-11-24T13:41:00Z">
        <w:r>
          <w:rPr>
            <w:rFonts w:eastAsia="宋体"/>
            <w:color w:val="000000"/>
            <w:sz w:val="24"/>
            <w:szCs w:val="24"/>
            <w:lang w:eastAsia="zh-CN"/>
          </w:rPr>
          <w:delText>Terms of Use</w:delText>
        </w:r>
      </w:del>
      <w:ins w:id="281" w:author="Unknown Author" w:date="2008-11-24T13:41:00Z">
        <w:r>
          <w:rPr>
            <w:rFonts w:eastAsia="宋体" w:cs="Arial"/>
            <w:b w:val="false"/>
            <w:bCs w:val="false"/>
            <w:color w:val="000000"/>
            <w:sz w:val="21"/>
            <w:szCs w:val="21"/>
            <w:lang w:eastAsia="zh-CN"/>
          </w:rPr>
          <w:t>Template Usage License Clauses</w:t>
        </w:r>
      </w:ins>
      <w:r>
        <w:rPr>
          <w:rFonts w:eastAsia="宋体"/>
          <w:color w:val="000000"/>
          <w:sz w:val="24"/>
          <w:szCs w:val="24"/>
          <w:lang w:eastAsia="zh-CN"/>
          <w:rPrChange w:id="0" w:author="Unknown Author" w:date="2008-11-24T10:27:00Z"/>
        </w:rPr>
        <w:t xml:space="preserve"> in the template</w:t>
      </w:r>
      <w:ins w:id="283" w:author="Denis Yang" w:date="2008-11-24T11:35:00Z">
        <w:r>
          <w:rPr>
            <w:rFonts w:eastAsia="宋体"/>
            <w:color w:val="000000"/>
            <w:sz w:val="24"/>
            <w:szCs w:val="24"/>
            <w:lang w:eastAsia="zh-CN"/>
          </w:rPr>
          <w:t xml:space="preserve"> which are for your information</w:t>
        </w:r>
      </w:ins>
      <w:r>
        <w:rPr>
          <w:rFonts w:eastAsia="宋体"/>
          <w:color w:val="000000"/>
          <w:sz w:val="24"/>
          <w:szCs w:val="24"/>
          <w:lang w:eastAsia="zh-CN"/>
          <w:rPrChange w:id="0" w:author="Unknown Author" w:date="2008-11-24T10:27:00Z"/>
        </w:rPr>
        <w:t>. Select the contents you want to delete, and press “Del” key on the keyboard.</w:t>
        <w:rPrChange w:id="0" w:author="Unknown Author" w:date="2008-11-24T10:27:00Z"/>
      </w:r>
    </w:p>
    <w:p>
      <w:pPr>
        <w:pStyle w:val="Heading3"/>
        <w:numPr>
          <w:ilvl w:val="2"/>
          <w:numId w:val="1"/>
        </w:numPr>
        <w:tabs>
          <w:tab w:val="left" w:pos="0" w:leader="none"/>
        </w:tabs>
        <w:ind w:left="0" w:right="0" w:hanging="0"/>
        <w:rPr>
          <w:rFonts w:ascii="Times New Roman" w:hAnsi="Times New Roman" w:eastAsia="宋体"/>
          <w:color w:val="000000"/>
          <w:sz w:val="24"/>
          <w:szCs w:val="24"/>
        </w:rPr>
      </w:pPr>
      <w:del w:id="285" w:author="未知作者" w:date="2008-11-24T14:31:00Z">
        <w:r>
          <w:rPr>
            <w:rFonts w:ascii="Times New Roman" w:hAnsi="Times New Roman" w:eastAsia="宋体"/>
            <w:color w:val="000000"/>
            <w:sz w:val="24"/>
            <w:szCs w:val="24"/>
          </w:rPr>
          <w:delText>页眉和页脚的设置</w:delText>
        </w:r>
      </w:del>
    </w:p>
    <w:p>
      <w:pPr>
        <w:pStyle w:val="Heading3"/>
        <w:numPr>
          <w:ilvl w:val="2"/>
          <w:numId w:val="1"/>
        </w:numPr>
        <w:tabs>
          <w:tab w:val="left" w:pos="0" w:leader="none"/>
        </w:tabs>
        <w:ind w:left="0" w:right="0" w:hanging="0"/>
        <w:rPr>
          <w:rFonts w:ascii="Times New Roman" w:hAnsi="Times New Roman" w:eastAsia="宋体"/>
          <w:color w:val="000000"/>
          <w:sz w:val="24"/>
          <w:szCs w:val="24"/>
        </w:rPr>
      </w:pPr>
      <w:bookmarkStart w:id="5" w:name="_toc122"/>
      <w:bookmarkEnd w:id="5"/>
      <w:r>
        <w:rPr>
          <w:rFonts w:eastAsia="宋体" w:ascii="Times New Roman" w:hAnsi="Times New Roman"/>
          <w:color w:val="000000"/>
          <w:sz w:val="24"/>
          <w:szCs w:val="24"/>
          <w:rPrChange w:id="0" w:author="Unknown Author" w:date="2008-11-24T10:27:00Z"/>
        </w:rPr>
        <w:t xml:space="preserve">Set header and footer </w:t>
        <w:rPrChange w:id="0" w:author="Unknown Author" w:date="2008-11-24T10:27:00Z"/>
      </w:r>
    </w:p>
    <w:p>
      <w:pPr>
        <w:pStyle w:val="TextBody"/>
        <w:rPr>
          <w:rFonts w:ascii="Times New Roman" w:hAnsi="Times New Roman" w:eastAsia="宋体"/>
          <w:color w:val="000000"/>
          <w:sz w:val="24"/>
        </w:rPr>
      </w:pPr>
      <w:del w:id="287" w:author="未知作者" w:date="2008-11-24T14:32:00Z">
        <w:r>
          <w:rPr>
            <w:rFonts w:ascii="Times New Roman" w:hAnsi="Times New Roman" w:eastAsia="宋体"/>
            <w:color w:val="000000"/>
            <w:sz w:val="24"/>
          </w:rPr>
          <w:delText>页眉和页脚分别在文档的头部和尾部，双击进入编辑状态，输入您所在的公司名称、文档名称或其它内容。通常，只要在某一页的页眉和页脚上输入内容，这些内容就会被应用在这个文档的每一页上。</w:delText>
        </w:r>
      </w:del>
    </w:p>
    <w:p>
      <w:pPr>
        <w:pStyle w:val="TextBody"/>
        <w:rPr>
          <w:color w:val="000000"/>
          <w:sz w:val="24"/>
        </w:rPr>
      </w:pPr>
      <w:r>
        <w:rPr>
          <w:rFonts w:eastAsia="宋体"/>
          <w:color w:val="000000"/>
          <w:sz w:val="24"/>
          <w:szCs w:val="24"/>
          <w:rPrChange w:id="0" w:author="Unknown Author" w:date="2008-11-24T10:27:00Z"/>
        </w:rPr>
        <w:t>Header and footer app</w:t>
      </w:r>
      <w:r>
        <w:rPr>
          <w:color w:val="000000"/>
          <w:sz w:val="24"/>
          <w:rPrChange w:id="0" w:author="Unknown Author" w:date="2008-11-24T10:27:00Z"/>
        </w:rPr>
        <w:t>ear</w:t>
      </w:r>
      <w:r>
        <w:rPr>
          <w:rFonts w:eastAsia="宋体"/>
          <w:color w:val="000000"/>
          <w:sz w:val="24"/>
          <w:szCs w:val="24"/>
          <w:rPrChange w:id="0" w:author="Unknown Author" w:date="2008-11-24T10:27:00Z"/>
        </w:rPr>
        <w:t xml:space="preserve"> at the top and bottom </w:t>
      </w:r>
      <w:del w:id="291" w:author="Denis Yang" w:date="2008-11-24T11:39:00Z">
        <w:r>
          <w:rPr>
            <w:rFonts w:eastAsia="宋体"/>
            <w:color w:val="000000"/>
            <w:sz w:val="24"/>
            <w:szCs w:val="24"/>
          </w:rPr>
          <w:delText xml:space="preserve">of every page in </w:delText>
        </w:r>
      </w:del>
      <w:ins w:id="292" w:author="Denis Yang" w:date="2008-11-24T11:39:00Z">
        <w:r>
          <w:rPr>
            <w:rFonts w:eastAsia="宋体"/>
            <w:color w:val="000000"/>
            <w:sz w:val="24"/>
            <w:szCs w:val="24"/>
          </w:rPr>
          <w:t xml:space="preserve">in each page of </w:t>
        </w:r>
      </w:ins>
      <w:r>
        <w:rPr>
          <w:rFonts w:eastAsia="宋体"/>
          <w:color w:val="000000"/>
          <w:sz w:val="24"/>
          <w:szCs w:val="24"/>
          <w:rPrChange w:id="0" w:author="Unknown Author" w:date="2008-11-24T10:27:00Z"/>
        </w:rPr>
        <w:t>the document</w:t>
      </w:r>
      <w:ins w:id="294" w:author="Denis Yang" w:date="2008-11-24T11:39:00Z">
        <w:r>
          <w:rPr>
            <w:rFonts w:eastAsia="宋体"/>
            <w:color w:val="000000"/>
            <w:sz w:val="24"/>
            <w:szCs w:val="24"/>
          </w:rPr>
          <w:t xml:space="preserve"> respectively</w:t>
        </w:r>
      </w:ins>
      <w:r>
        <w:rPr>
          <w:rFonts w:eastAsia="宋体"/>
          <w:color w:val="000000"/>
          <w:sz w:val="24"/>
          <w:szCs w:val="24"/>
          <w:rPrChange w:id="0" w:author="Unknown Author" w:date="2008-11-24T10:27:00Z"/>
        </w:rPr>
        <w:t>. Double click to start editing, and enter your company name, document name or other information. By default, a</w:t>
      </w:r>
      <w:r>
        <w:rPr>
          <w:color w:val="000000"/>
          <w:sz w:val="24"/>
          <w:rPrChange w:id="0" w:author="Unknown Author" w:date="2008-11-24T10:27:00Z"/>
        </w:rPr>
        <w:t xml:space="preserve">nything </w:t>
      </w:r>
      <w:r>
        <w:rPr>
          <w:rStyle w:val="StrongEmphasis"/>
          <w:rFonts w:eastAsia="宋体"/>
          <w:i w:val="false"/>
          <w:iCs w:val="false"/>
          <w:color w:val="000000"/>
          <w:sz w:val="24"/>
          <w:szCs w:val="24"/>
          <w:lang w:eastAsia="zh-CN"/>
          <w:rPrChange w:id="0" w:author="Unknown Author" w:date="2008-11-24T10:27:00Z"/>
        </w:rPr>
        <w:t>you</w:t>
      </w:r>
      <w:r>
        <w:rPr>
          <w:rFonts w:eastAsia="宋体"/>
          <w:i w:val="false"/>
          <w:iCs w:val="false"/>
          <w:color w:val="000000"/>
          <w:sz w:val="24"/>
          <w:szCs w:val="24"/>
          <w:lang w:eastAsia="zh-CN"/>
          <w:rPrChange w:id="0" w:author="Unknown Author" w:date="2008-11-24T10:27:00Z"/>
        </w:rPr>
        <w:t xml:space="preserve"> </w:t>
      </w:r>
      <w:r>
        <w:rPr>
          <w:color w:val="000000"/>
          <w:sz w:val="24"/>
          <w:rPrChange w:id="0" w:author="Unknown Author" w:date="2008-11-24T10:27:00Z"/>
        </w:rPr>
        <w:t>enter in the</w:t>
      </w:r>
      <w:r>
        <w:rPr>
          <w:rFonts w:eastAsia="宋体"/>
          <w:i w:val="false"/>
          <w:iCs w:val="false"/>
          <w:color w:val="000000"/>
          <w:sz w:val="24"/>
          <w:szCs w:val="24"/>
          <w:lang w:eastAsia="zh-CN"/>
          <w:rPrChange w:id="0" w:author="Unknown Author" w:date="2008-11-24T10:27:00Z"/>
        </w:rPr>
        <w:t xml:space="preserve"> </w:t>
      </w:r>
      <w:r>
        <w:rPr>
          <w:rStyle w:val="StrongEmphasis"/>
          <w:rFonts w:eastAsia="宋体"/>
          <w:i w:val="false"/>
          <w:iCs w:val="false"/>
          <w:color w:val="000000"/>
          <w:sz w:val="24"/>
          <w:szCs w:val="24"/>
          <w:lang w:eastAsia="zh-CN"/>
          <w:rPrChange w:id="0" w:author="Unknown Author" w:date="2008-11-24T10:27:00Z"/>
        </w:rPr>
        <w:t xml:space="preserve">header or footer will </w:t>
      </w:r>
      <w:del w:id="302" w:author="Denis Yang" w:date="2008-11-24T11:40:00Z">
        <w:r>
          <w:rPr>
            <w:rStyle w:val="StrongEmphasis"/>
            <w:rFonts w:eastAsia="宋体"/>
            <w:i w:val="false"/>
            <w:iCs w:val="false"/>
            <w:color w:val="000000"/>
            <w:sz w:val="24"/>
            <w:szCs w:val="24"/>
            <w:lang w:eastAsia="zh-CN"/>
          </w:rPr>
          <w:delText>appear</w:delText>
        </w:r>
      </w:del>
      <w:ins w:id="303" w:author="Denis Yang" w:date="2008-11-24T11:40:00Z">
        <w:r>
          <w:rPr>
            <w:rStyle w:val="StrongEmphasis"/>
            <w:rFonts w:eastAsia="宋体"/>
            <w:i w:val="false"/>
            <w:iCs w:val="false"/>
            <w:color w:val="000000"/>
            <w:sz w:val="24"/>
            <w:szCs w:val="24"/>
            <w:lang w:eastAsia="zh-CN"/>
          </w:rPr>
          <w:t>show up</w:t>
        </w:r>
      </w:ins>
      <w:r>
        <w:rPr>
          <w:rStyle w:val="StrongEmphasis"/>
          <w:rFonts w:eastAsia="宋体"/>
          <w:i w:val="false"/>
          <w:iCs w:val="false"/>
          <w:color w:val="000000"/>
          <w:sz w:val="24"/>
          <w:szCs w:val="24"/>
          <w:lang w:eastAsia="zh-CN"/>
          <w:rPrChange w:id="0" w:author="Unknown Author" w:date="2008-11-24T10:27:00Z"/>
        </w:rPr>
        <w:t xml:space="preserve"> on </w:t>
      </w:r>
      <w:ins w:id="305" w:author="Denis Yang" w:date="2008-11-24T11:39:00Z">
        <w:r>
          <w:rPr>
            <w:rStyle w:val="StrongEmphasis"/>
            <w:rFonts w:eastAsia="宋体"/>
            <w:i w:val="false"/>
            <w:iCs w:val="false"/>
            <w:color w:val="000000"/>
            <w:sz w:val="24"/>
            <w:szCs w:val="24"/>
            <w:lang w:eastAsia="zh-CN"/>
          </w:rPr>
          <w:t>each</w:t>
        </w:r>
      </w:ins>
      <w:del w:id="306" w:author="Denis Yang" w:date="2008-11-24T11:39:00Z">
        <w:r>
          <w:rPr>
            <w:rStyle w:val="StrongEmphasis"/>
            <w:rFonts w:eastAsia="宋体"/>
            <w:i w:val="false"/>
            <w:iCs w:val="false"/>
            <w:color w:val="000000"/>
            <w:sz w:val="24"/>
            <w:szCs w:val="24"/>
            <w:lang w:eastAsia="zh-CN"/>
          </w:rPr>
          <w:delText>every</w:delText>
        </w:r>
      </w:del>
      <w:r>
        <w:rPr>
          <w:rStyle w:val="StrongEmphasis"/>
          <w:rFonts w:eastAsia="宋体"/>
          <w:i w:val="false"/>
          <w:iCs w:val="false"/>
          <w:color w:val="000000"/>
          <w:sz w:val="24"/>
          <w:szCs w:val="24"/>
          <w:lang w:eastAsia="zh-CN"/>
          <w:rPrChange w:id="0" w:author="Unknown Author" w:date="2008-11-24T10:27:00Z"/>
        </w:rPr>
        <w:t xml:space="preserve"> page</w:t>
      </w:r>
      <w:r>
        <w:rPr>
          <w:rFonts w:eastAsia="宋体"/>
          <w:i w:val="false"/>
          <w:iCs w:val="false"/>
          <w:color w:val="000000"/>
          <w:sz w:val="24"/>
          <w:szCs w:val="24"/>
          <w:lang w:eastAsia="zh-CN"/>
          <w:rPrChange w:id="0" w:author="Unknown Author" w:date="2008-11-24T10:27:00Z"/>
        </w:rPr>
        <w:t xml:space="preserve"> </w:t>
      </w:r>
      <w:r>
        <w:rPr>
          <w:color w:val="000000"/>
          <w:sz w:val="24"/>
          <w:rPrChange w:id="0" w:author="Unknown Author" w:date="2008-11-24T10:27:00Z"/>
        </w:rPr>
        <w:t xml:space="preserve">of your </w:t>
      </w:r>
      <w:r>
        <w:rPr>
          <w:rStyle w:val="StrongEmphasis"/>
          <w:rFonts w:eastAsia="宋体"/>
          <w:i w:val="false"/>
          <w:iCs w:val="false"/>
          <w:color w:val="000000"/>
          <w:sz w:val="24"/>
          <w:szCs w:val="24"/>
          <w:lang w:eastAsia="zh-CN"/>
          <w:rPrChange w:id="0" w:author="Unknown Author" w:date="2008-11-24T10:27:00Z"/>
        </w:rPr>
        <w:t>document</w:t>
      </w:r>
      <w:r>
        <w:rPr>
          <w:color w:val="000000"/>
          <w:sz w:val="24"/>
          <w:rPrChange w:id="0" w:author="Unknown Author" w:date="2008-11-24T10:27:00Z"/>
        </w:rPr>
        <w:t>.</w:t>
        <w:rPrChange w:id="0" w:author="Unknown Author" w:date="2008-11-24T10:27:00Z"/>
      </w:r>
    </w:p>
    <w:p>
      <w:pPr>
        <w:pStyle w:val="Heading3"/>
        <w:numPr>
          <w:ilvl w:val="2"/>
          <w:numId w:val="1"/>
        </w:numPr>
        <w:tabs>
          <w:tab w:val="left" w:pos="0" w:leader="none"/>
        </w:tabs>
        <w:ind w:left="0" w:right="0" w:hanging="0"/>
        <w:rPr>
          <w:rFonts w:ascii="Times New Roman" w:hAnsi="Times New Roman" w:eastAsia="宋体"/>
          <w:color w:val="000000"/>
          <w:sz w:val="24"/>
        </w:rPr>
      </w:pPr>
      <w:del w:id="312" w:author="未知作者" w:date="2008-11-24T14:32:00Z">
        <w:r>
          <w:rPr>
            <w:rFonts w:ascii="Times New Roman" w:hAnsi="Times New Roman" w:eastAsia="宋体"/>
            <w:color w:val="000000"/>
            <w:sz w:val="24"/>
          </w:rPr>
          <w:delText>应用多级标题</w:delText>
        </w:r>
      </w:del>
    </w:p>
    <w:p>
      <w:pPr>
        <w:pStyle w:val="Heading3"/>
        <w:numPr>
          <w:ilvl w:val="2"/>
          <w:numId w:val="1"/>
        </w:numPr>
        <w:tabs>
          <w:tab w:val="left" w:pos="0" w:leader="none"/>
        </w:tabs>
        <w:ind w:left="0" w:right="0" w:hanging="0"/>
        <w:rPr>
          <w:rFonts w:ascii="Times New Roman" w:hAnsi="Times New Roman" w:eastAsia="宋体"/>
          <w:sz w:val="24"/>
        </w:rPr>
      </w:pPr>
      <w:bookmarkStart w:id="6" w:name="_toc126"/>
      <w:bookmarkEnd w:id="6"/>
      <w:r>
        <w:rPr>
          <w:rFonts w:eastAsia="宋体" w:ascii="Times New Roman" w:hAnsi="Times New Roman"/>
          <w:color w:val="000000"/>
          <w:sz w:val="24"/>
          <w:szCs w:val="24"/>
          <w:rPrChange w:id="0" w:author="Unknown Author" w:date="2008-11-24T10:27:00Z"/>
        </w:rPr>
        <w:t>App</w:t>
      </w:r>
      <w:r>
        <w:rPr>
          <w:rFonts w:eastAsia="宋体" w:ascii="Times New Roman" w:hAnsi="Times New Roman"/>
          <w:color w:val="000000"/>
          <w:sz w:val="24"/>
          <w:szCs w:val="24"/>
          <w:lang w:eastAsia="zh-CN"/>
          <w:rPrChange w:id="0" w:author="Unknown Author" w:date="2008-11-24T10:27:00Z"/>
        </w:rPr>
        <w:t>ly multilevel heading styles</w:t>
        <w:rPrChange w:id="0" w:author="Unknown Author" w:date="2008-11-24T10:27:00Z"/>
      </w:r>
    </w:p>
    <w:p>
      <w:pPr>
        <w:pStyle w:val="TextBody"/>
        <w:rPr>
          <w:rFonts w:ascii="Times New Roman" w:hAnsi="Times New Roman" w:eastAsia="宋体"/>
          <w:color w:val="000000"/>
          <w:sz w:val="24"/>
        </w:rPr>
      </w:pPr>
      <w:del w:id="315" w:author="未知作者" w:date="2008-11-24T14:32:00Z">
        <w:r>
          <w:rPr>
            <w:rFonts w:ascii="Times New Roman" w:hAnsi="Times New Roman" w:eastAsia="宋体"/>
            <w:color w:val="000000"/>
            <w:sz w:val="24"/>
          </w:rPr>
          <w:delText>如果你想在“</w:delText>
        </w:r>
      </w:del>
      <w:del w:id="316" w:author="未知作者" w:date="2008-11-24T14:32:00Z">
        <w:r>
          <w:rPr>
            <w:rFonts w:eastAsia="宋体"/>
            <w:color w:val="000000"/>
            <w:sz w:val="24"/>
          </w:rPr>
          <w:delText>2.2.3.</w:delText>
        </w:r>
      </w:del>
      <w:del w:id="317" w:author="未知作者" w:date="2008-11-24T14:32:00Z">
        <w:r>
          <w:rPr>
            <w:rFonts w:ascii="Times New Roman" w:hAnsi="Times New Roman" w:eastAsia="宋体"/>
            <w:color w:val="000000"/>
            <w:sz w:val="24"/>
          </w:rPr>
          <w:delText>应用多级标题”后面插入新的标题，譬如“</w:delText>
        </w:r>
      </w:del>
      <w:del w:id="318" w:author="未知作者" w:date="2008-11-24T14:32:00Z">
        <w:r>
          <w:rPr>
            <w:rFonts w:eastAsia="宋体"/>
            <w:color w:val="000000"/>
            <w:sz w:val="24"/>
          </w:rPr>
          <w:delText>2.2.4</w:delText>
        </w:r>
      </w:del>
      <w:del w:id="319" w:author="未知作者" w:date="2008-11-24T14:32:00Z">
        <w:r>
          <w:rPr>
            <w:rFonts w:ascii="Times New Roman" w:hAnsi="Times New Roman" w:eastAsia="宋体"/>
            <w:color w:val="000000"/>
            <w:sz w:val="24"/>
          </w:rPr>
          <w:delText>修改多级标题的样式”：可以直接在后面输入新的标题文字，例如“</w:delText>
        </w:r>
      </w:del>
      <w:del w:id="320" w:author="未知作者" w:date="2008-11-24T14:32:00Z">
        <w:r>
          <w:rPr>
            <w:rFonts w:eastAsia="宋体"/>
            <w:color w:val="000000"/>
            <w:sz w:val="24"/>
          </w:rPr>
          <w:delText>2.2.3.</w:delText>
        </w:r>
      </w:del>
      <w:del w:id="321" w:author="未知作者" w:date="2008-11-24T14:32:00Z">
        <w:r>
          <w:rPr>
            <w:rFonts w:ascii="Times New Roman" w:hAnsi="Times New Roman" w:eastAsia="宋体"/>
            <w:color w:val="000000"/>
            <w:sz w:val="24"/>
          </w:rPr>
          <w:delText>应用多级标题修改多级标题的样式”，并将光标定位在“修改多级标题的样式”前面，回车即可在另一行生成“</w:delText>
        </w:r>
      </w:del>
      <w:del w:id="322" w:author="未知作者" w:date="2008-11-24T14:32:00Z">
        <w:r>
          <w:rPr>
            <w:rFonts w:eastAsia="宋体"/>
            <w:color w:val="000000"/>
            <w:sz w:val="24"/>
          </w:rPr>
          <w:delText>2.2.4</w:delText>
        </w:r>
      </w:del>
      <w:del w:id="323" w:author="未知作者" w:date="2008-11-24T14:32:00Z">
        <w:r>
          <w:rPr>
            <w:rFonts w:ascii="Times New Roman" w:hAnsi="Times New Roman" w:eastAsia="宋体"/>
            <w:color w:val="000000"/>
            <w:sz w:val="24"/>
          </w:rPr>
          <w:delText>修改多级标题的样式”。</w:delText>
        </w:r>
      </w:del>
    </w:p>
    <w:p>
      <w:pPr>
        <w:pStyle w:val="TextBody"/>
        <w:rPr>
          <w:rFonts w:ascii="Times New Roman" w:hAnsi="Times New Roman" w:eastAsia="宋体"/>
          <w:color w:val="000000"/>
          <w:sz w:val="24"/>
        </w:rPr>
      </w:pPr>
      <w:r>
        <w:rPr>
          <w:rFonts w:eastAsia="宋体"/>
          <w:color w:val="000000"/>
          <w:sz w:val="24"/>
          <w:szCs w:val="24"/>
          <w:rPrChange w:id="0" w:author="Unknown Author" w:date="2008-11-24T10:27:00Z"/>
        </w:rPr>
        <w:t>If you want to add a new hea</w:t>
      </w:r>
      <w:r>
        <w:rPr>
          <w:rFonts w:eastAsia="宋体"/>
          <w:color w:val="000000"/>
          <w:sz w:val="24"/>
          <w:szCs w:val="24"/>
          <w:lang w:eastAsia="zh-CN"/>
          <w:rPrChange w:id="0" w:author="Unknown Author" w:date="2008-11-24T10:27:00Z"/>
        </w:rPr>
        <w:t xml:space="preserve">ding after the existing heading “2.2.3 Apply multilevel heading styles”, taking “2.2.4 Modify multilevel heading styles” for example, you can directly enter the new heading, place the cursor before the first letter in the heading, and press Enter, then “2.2.4 Modify multilevel heading styles” will appear in the next line. </w:t>
        <w:rPrChange w:id="0" w:author="Unknown Author" w:date="2008-11-24T10:27:00Z"/>
      </w:r>
    </w:p>
    <w:p>
      <w:pPr>
        <w:pStyle w:val="TextBody"/>
        <w:rPr>
          <w:rFonts w:ascii="Times New Roman" w:hAnsi="Times New Roman" w:eastAsia="宋体"/>
          <w:color w:val="000000"/>
          <w:sz w:val="24"/>
        </w:rPr>
      </w:pPr>
      <w:del w:id="326" w:author="未知作者" w:date="2008-11-24T14:32:00Z">
        <w:r>
          <w:rPr>
            <w:rFonts w:ascii="Times New Roman" w:hAnsi="Times New Roman" w:eastAsia="宋体"/>
            <w:color w:val="000000"/>
            <w:sz w:val="24"/>
          </w:rPr>
          <w:delText>当您的光标停留在“</w:delText>
        </w:r>
      </w:del>
      <w:del w:id="327" w:author="未知作者" w:date="2008-11-24T14:32:00Z">
        <w:r>
          <w:rPr>
            <w:rFonts w:eastAsia="宋体"/>
            <w:color w:val="000000"/>
            <w:sz w:val="24"/>
          </w:rPr>
          <w:delText>2.2.4.”</w:delText>
        </w:r>
      </w:del>
      <w:del w:id="328" w:author="未知作者" w:date="2008-11-24T14:32:00Z">
        <w:r>
          <w:rPr>
            <w:rFonts w:ascii="Times New Roman" w:hAnsi="Times New Roman" w:eastAsia="宋体"/>
            <w:color w:val="000000"/>
            <w:sz w:val="24"/>
          </w:rPr>
          <w:delText>和“修改多级标题的样式”之间时，按键盘上的“</w:delText>
        </w:r>
      </w:del>
      <w:del w:id="329" w:author="未知作者" w:date="2008-11-24T14:32:00Z">
        <w:r>
          <w:rPr>
            <w:rFonts w:eastAsia="宋体"/>
            <w:color w:val="000000"/>
            <w:sz w:val="24"/>
          </w:rPr>
          <w:delText>Tab”</w:delText>
        </w:r>
      </w:del>
      <w:del w:id="330" w:author="未知作者" w:date="2008-11-24T14:32:00Z">
        <w:r>
          <w:rPr>
            <w:rFonts w:ascii="Times New Roman" w:hAnsi="Times New Roman" w:eastAsia="宋体"/>
            <w:color w:val="000000"/>
            <w:sz w:val="24"/>
          </w:rPr>
          <w:delText>键，则这个标题会变成更小一级的标题，譬如类似“</w:delText>
        </w:r>
      </w:del>
      <w:del w:id="331" w:author="未知作者" w:date="2008-11-24T14:32:00Z">
        <w:r>
          <w:rPr>
            <w:rFonts w:eastAsia="宋体"/>
            <w:color w:val="000000"/>
            <w:sz w:val="24"/>
          </w:rPr>
          <w:delText>2.2.3.1</w:delText>
        </w:r>
      </w:del>
      <w:del w:id="332" w:author="未知作者" w:date="2008-11-24T14:32:00Z">
        <w:r>
          <w:rPr>
            <w:rFonts w:ascii="Times New Roman" w:hAnsi="Times New Roman" w:eastAsia="宋体"/>
            <w:color w:val="000000"/>
            <w:sz w:val="24"/>
          </w:rPr>
          <w:delText>修改多级标题的样式”。</w:delText>
        </w:r>
      </w:del>
    </w:p>
    <w:p>
      <w:pPr>
        <w:pStyle w:val="TextBody"/>
        <w:rPr>
          <w:rFonts w:ascii="Times New Roman" w:hAnsi="Times New Roman" w:eastAsia="宋体"/>
          <w:color w:val="000000"/>
          <w:sz w:val="24"/>
        </w:rPr>
      </w:pPr>
      <w:r>
        <w:rPr>
          <w:rFonts w:eastAsia="宋体"/>
          <w:color w:val="000000"/>
          <w:sz w:val="24"/>
          <w:szCs w:val="24"/>
          <w:rPrChange w:id="0" w:author="Unknown Author" w:date="2008-11-24T10:27:00Z"/>
        </w:rPr>
        <w:t>If you place your cursor between “2.2.4.” and “</w:t>
      </w:r>
      <w:r>
        <w:rPr>
          <w:rFonts w:eastAsia="宋体"/>
          <w:color w:val="000000"/>
          <w:sz w:val="24"/>
          <w:szCs w:val="24"/>
          <w:lang w:eastAsia="zh-CN"/>
          <w:rPrChange w:id="0" w:author="Unknown Author" w:date="2008-11-24T10:27:00Z"/>
        </w:rPr>
        <w:t>Modify multilevel heading styles</w:t>
      </w:r>
      <w:r>
        <w:rPr>
          <w:rFonts w:eastAsia="宋体"/>
          <w:color w:val="000000"/>
          <w:sz w:val="24"/>
          <w:szCs w:val="24"/>
          <w:rPrChange w:id="0" w:author="Unknown Author" w:date="2008-11-24T10:27:00Z"/>
        </w:rPr>
        <w:t>”, and press “Tab” key on the keyboard, then the hea</w:t>
      </w:r>
      <w:r>
        <w:rPr>
          <w:rFonts w:eastAsia="宋体"/>
          <w:color w:val="000000"/>
          <w:sz w:val="24"/>
          <w:szCs w:val="24"/>
          <w:lang w:eastAsia="zh-CN"/>
          <w:rPrChange w:id="0" w:author="Unknown Author" w:date="2008-11-24T10:27:00Z"/>
        </w:rPr>
        <w:t xml:space="preserve">ding will become a lower level heading, e. g. “2.2.3.1 Modify multilevel heading styles ”. </w:t>
        <w:rPrChange w:id="0" w:author="Unknown Author" w:date="2008-11-24T10:27:00Z"/>
      </w:r>
    </w:p>
    <w:p>
      <w:pPr>
        <w:pStyle w:val="TextBody"/>
        <w:rPr>
          <w:rFonts w:ascii="Times New Roman" w:hAnsi="Times New Roman" w:eastAsia="宋体"/>
          <w:color w:val="000000"/>
          <w:sz w:val="24"/>
        </w:rPr>
      </w:pPr>
      <w:del w:id="337" w:author="未知作者" w:date="2008-11-24T14:32:00Z">
        <w:r>
          <w:rPr>
            <w:rFonts w:ascii="Times New Roman" w:hAnsi="Times New Roman" w:eastAsia="宋体"/>
            <w:color w:val="000000"/>
            <w:sz w:val="24"/>
          </w:rPr>
          <w:delText>当然，您也可以通过</w:delText>
        </w:r>
      </w:del>
      <w:del w:id="338" w:author="未知作者" w:date="2008-11-24T14:32:00Z">
        <w:r>
          <w:rPr>
            <w:rFonts w:eastAsia="宋体"/>
            <w:color w:val="000000"/>
            <w:sz w:val="24"/>
          </w:rPr>
          <w:delText>Office</w:delText>
        </w:r>
      </w:del>
      <w:del w:id="339" w:author="未知作者" w:date="2008-11-24T14:32:00Z">
        <w:r>
          <w:rPr>
            <w:rFonts w:ascii="Times New Roman" w:hAnsi="Times New Roman" w:eastAsia="宋体"/>
            <w:color w:val="000000"/>
            <w:sz w:val="24"/>
          </w:rPr>
          <w:delText>软件的标题样式工具条实现上述操作。</w:delText>
        </w:r>
      </w:del>
    </w:p>
    <w:p>
      <w:pPr>
        <w:pStyle w:val="TextBody"/>
        <w:rPr>
          <w:rFonts w:ascii="Times New Roman" w:hAnsi="Times New Roman" w:eastAsia="宋体"/>
          <w:color w:val="000000"/>
          <w:sz w:val="24"/>
        </w:rPr>
      </w:pPr>
      <w:r>
        <w:rPr>
          <w:rFonts w:eastAsia="宋体"/>
          <w:color w:val="000000"/>
          <w:sz w:val="24"/>
          <w:szCs w:val="24"/>
          <w:rPrChange w:id="0" w:author="Unknown Author" w:date="2008-11-24T10:27:00Z"/>
        </w:rPr>
        <w:t>O</w:t>
      </w:r>
      <w:ins w:id="341" w:author="Denis Yang" w:date="2008-11-24T11:41:00Z">
        <w:r>
          <w:rPr>
            <w:rFonts w:eastAsia="宋体"/>
            <w:color w:val="000000"/>
            <w:sz w:val="24"/>
            <w:szCs w:val="24"/>
          </w:rPr>
          <w:t>f course</w:t>
        </w:r>
      </w:ins>
      <w:del w:id="342" w:author="Denis Yang" w:date="2008-11-24T11:41:00Z">
        <w:r>
          <w:rPr>
            <w:rFonts w:eastAsia="宋体"/>
            <w:color w:val="000000"/>
            <w:sz w:val="24"/>
            <w:szCs w:val="24"/>
          </w:rPr>
          <w:delText>f cause</w:delText>
        </w:r>
      </w:del>
      <w:r>
        <w:rPr>
          <w:rFonts w:eastAsia="宋体"/>
          <w:color w:val="000000"/>
          <w:sz w:val="24"/>
          <w:szCs w:val="24"/>
          <w:rPrChange w:id="0" w:author="Unknown Author" w:date="2008-11-24T10:27:00Z"/>
        </w:rPr>
        <w:t>, you can also apply</w:t>
      </w:r>
      <w:r>
        <w:rPr>
          <w:rFonts w:eastAsia="宋体"/>
          <w:color w:val="000000"/>
          <w:sz w:val="24"/>
          <w:szCs w:val="24"/>
          <w:lang w:eastAsia="zh-CN"/>
          <w:rPrChange w:id="0" w:author="Unknown Author" w:date="2008-11-24T10:27:00Z"/>
        </w:rPr>
        <w:t xml:space="preserve"> buil</w:t>
      </w:r>
      <w:del w:id="345" w:author="Denis Yang" w:date="2008-11-24T11:41:00Z">
        <w:r>
          <w:rPr>
            <w:rFonts w:eastAsia="宋体"/>
            <w:color w:val="000000"/>
            <w:sz w:val="24"/>
            <w:szCs w:val="24"/>
            <w:lang w:eastAsia="zh-CN"/>
          </w:rPr>
          <w:delText>d</w:delText>
        </w:r>
      </w:del>
      <w:ins w:id="346" w:author="Denis Yang" w:date="2008-11-24T11:41:00Z">
        <w:r>
          <w:rPr>
            <w:rFonts w:eastAsia="宋体"/>
            <w:color w:val="000000"/>
            <w:sz w:val="24"/>
            <w:szCs w:val="24"/>
            <w:lang w:eastAsia="zh-CN"/>
          </w:rPr>
          <w:t>t</w:t>
        </w:r>
      </w:ins>
      <w:r>
        <w:rPr>
          <w:rFonts w:eastAsia="宋体"/>
          <w:color w:val="000000"/>
          <w:sz w:val="24"/>
          <w:szCs w:val="24"/>
          <w:lang w:eastAsia="zh-CN"/>
          <w:rPrChange w:id="0" w:author="Unknown Author" w:date="2008-11-24T10:27:00Z"/>
        </w:rPr>
        <w:t>-in heading styles in Office software to set headings.</w:t>
        <w:rPrChange w:id="0" w:author="Unknown Author" w:date="2008-11-24T10:27:00Z"/>
      </w:r>
    </w:p>
    <w:p>
      <w:pPr>
        <w:pStyle w:val="Heading3"/>
        <w:keepNext w:val="true"/>
        <w:numPr>
          <w:ilvl w:val="2"/>
          <w:numId w:val="1"/>
        </w:numPr>
        <w:tabs>
          <w:tab w:val="left" w:pos="0" w:leader="none"/>
        </w:tabs>
        <w:ind w:left="0" w:right="0" w:hanging="0"/>
        <w:textAlignment w:val="bottom"/>
        <w:rPr/>
      </w:pPr>
      <w:del w:id="348" w:author="未知作者" w:date="2008-11-24T14:32:00Z">
        <w:r>
          <w:rPr/>
          <w:delText xml:space="preserve">修改多级标题的样式 </w:delText>
        </w:r>
      </w:del>
      <w:ins w:id="349" w:author="Unknown Author" w:date="2008-11-24T10:27:00Z">
        <w:r>
          <w:rPr>
            <w:rFonts w:eastAsia="宋体" w:cs="Tahoma" w:ascii="Times New Roman" w:hAnsi="Times New Roman"/>
            <w:color w:val="000000"/>
            <w:sz w:val="24"/>
          </w:rPr>
          <w:t>Modi</w:t>
        </w:r>
      </w:ins>
      <w:ins w:id="350" w:author="Unknown Author" w:date="2008-11-24T10:27:00Z">
        <w:r>
          <w:rPr>
            <w:rFonts w:eastAsia="宋体" w:cs="Tahoma" w:ascii="Times New Roman" w:hAnsi="Times New Roman"/>
            <w:color w:val="000000"/>
            <w:sz w:val="24"/>
            <w:lang w:eastAsia="zh-CN"/>
          </w:rPr>
          <w:t>fy multilevel heading styles</w:t>
        </w:r>
      </w:ins>
    </w:p>
    <w:p>
      <w:pPr>
        <w:pStyle w:val="TextBody"/>
        <w:rPr>
          <w:rFonts w:ascii="Times New Roman" w:hAnsi="Times New Roman" w:eastAsia="宋体"/>
          <w:color w:val="000000"/>
          <w:sz w:val="24"/>
        </w:rPr>
      </w:pPr>
      <w:del w:id="351" w:author="未知作者" w:date="2008-11-24T14:32:00Z">
        <w:r>
          <w:rPr>
            <w:rFonts w:ascii="Times New Roman" w:hAnsi="Times New Roman" w:eastAsia="宋体"/>
            <w:color w:val="000000"/>
            <w:sz w:val="24"/>
          </w:rPr>
          <w:delText>多级标题可以帮助文档分层次和章节的传达信息，帮助读者更准确的理解文档的内容。</w:delText>
        </w:r>
      </w:del>
    </w:p>
    <w:p>
      <w:pPr>
        <w:pStyle w:val="TextBody"/>
        <w:rPr>
          <w:rFonts w:ascii="Times New Roman" w:hAnsi="Times New Roman" w:eastAsia="宋体"/>
          <w:color w:val="000000"/>
          <w:sz w:val="24"/>
        </w:rPr>
      </w:pPr>
      <w:ins w:id="352" w:author="Unknown Author" w:date="2008-11-24T10:27:00Z">
        <w:r>
          <w:rPr>
            <w:rFonts w:eastAsia="宋体"/>
            <w:color w:val="000000"/>
            <w:sz w:val="24"/>
          </w:rPr>
          <w:t xml:space="preserve">Multilevel headings enable </w:t>
        </w:r>
      </w:ins>
      <w:ins w:id="353" w:author="Denis Yang" w:date="2008-11-24T11:45:00Z">
        <w:r>
          <w:rPr>
            <w:rFonts w:eastAsia="宋体"/>
            <w:color w:val="000000"/>
            <w:sz w:val="24"/>
          </w:rPr>
          <w:t>you</w:t>
        </w:r>
      </w:ins>
      <w:del w:id="354" w:author="Denis Yang" w:date="2008-11-24T11:45:00Z">
        <w:r>
          <w:rPr>
            <w:rFonts w:eastAsia="宋体"/>
            <w:color w:val="000000"/>
            <w:sz w:val="24"/>
          </w:rPr>
          <w:delText xml:space="preserve">the </w:delText>
        </w:r>
      </w:del>
      <w:del w:id="355" w:author="Denis Yang" w:date="2008-11-24T11:45:00Z">
        <w:r>
          <w:rPr>
            <w:rFonts w:eastAsia="宋体"/>
            <w:color w:val="000000"/>
            <w:sz w:val="24"/>
            <w:lang w:eastAsia="zh-CN"/>
          </w:rPr>
          <w:delText>user</w:delText>
        </w:r>
      </w:del>
      <w:del w:id="356" w:author="Denis Yang" w:date="2008-11-24T11:45:00Z">
        <w:r>
          <w:rPr>
            <w:rFonts w:eastAsia="宋体"/>
            <w:color w:val="000000"/>
            <w:sz w:val="24"/>
          </w:rPr>
          <w:delText xml:space="preserve"> </w:delText>
        </w:r>
      </w:del>
      <w:ins w:id="357" w:author="Unknown Author" w:date="2008-11-24T13:47:00Z">
        <w:r>
          <w:rPr>
            <w:rFonts w:eastAsia="宋体"/>
            <w:color w:val="000000"/>
            <w:sz w:val="24"/>
          </w:rPr>
          <w:t xml:space="preserve"> </w:t>
        </w:r>
      </w:ins>
      <w:ins w:id="358" w:author="Unknown Author" w:date="2008-11-24T10:27:00Z">
        <w:r>
          <w:rPr>
            <w:rFonts w:eastAsia="宋体"/>
            <w:color w:val="000000"/>
            <w:sz w:val="24"/>
          </w:rPr>
          <w:t>to clearly con</w:t>
        </w:r>
      </w:ins>
      <w:ins w:id="359" w:author="Unknown Author" w:date="2008-11-24T10:27:00Z">
        <w:r>
          <w:rPr>
            <w:rFonts w:eastAsia="宋体"/>
            <w:color w:val="000000"/>
            <w:sz w:val="24"/>
            <w:lang w:eastAsia="zh-CN"/>
          </w:rPr>
          <w:t xml:space="preserve">vey information and ideas of document with level and chapter devision, helping readers concisely grasp what the author meant in the document.  </w:t>
        </w:r>
      </w:ins>
    </w:p>
    <w:p>
      <w:pPr>
        <w:pStyle w:val="TextBody"/>
        <w:rPr>
          <w:rFonts w:ascii="Times New Roman" w:hAnsi="Times New Roman" w:eastAsia="宋体"/>
          <w:color w:val="000000"/>
          <w:sz w:val="24"/>
        </w:rPr>
      </w:pPr>
      <w:del w:id="360" w:author="未知作者" w:date="2008-11-24T14:32:00Z">
        <w:r>
          <w:rPr>
            <w:rFonts w:ascii="Times New Roman" w:hAnsi="Times New Roman" w:eastAsia="宋体"/>
            <w:color w:val="000000"/>
            <w:sz w:val="24"/>
          </w:rPr>
          <w:delText>如何将当前标题编号的样式变换成其他形式呢？将光标停留在标题上，选择菜单“工具</w:delText>
        </w:r>
      </w:del>
      <w:del w:id="361" w:author="未知作者" w:date="2008-11-24T14:32:00Z">
        <w:r>
          <w:rPr>
            <w:rFonts w:eastAsia="宋体"/>
            <w:color w:val="000000"/>
            <w:sz w:val="24"/>
          </w:rPr>
          <w:delText>-&gt;</w:delText>
        </w:r>
      </w:del>
      <w:del w:id="362" w:author="未知作者" w:date="2008-11-24T14:32:00Z">
        <w:r>
          <w:rPr>
            <w:rFonts w:ascii="Times New Roman" w:hAnsi="Times New Roman" w:eastAsia="宋体"/>
            <w:color w:val="000000"/>
            <w:sz w:val="24"/>
          </w:rPr>
          <w:delText>章节编号”，在“章节编号”对话框中选择“编号”标签，在“编号</w:delText>
        </w:r>
      </w:del>
      <w:del w:id="363" w:author="未知作者" w:date="2008-11-24T14:32:00Z">
        <w:r>
          <w:rPr>
            <w:rFonts w:eastAsia="宋体"/>
            <w:color w:val="000000"/>
            <w:sz w:val="24"/>
          </w:rPr>
          <w:delText>(</w:delText>
        </w:r>
      </w:del>
      <w:del w:id="364" w:author="未知作者" w:date="2008-11-24T14:32:00Z">
        <w:r>
          <w:rPr>
            <w:rFonts w:eastAsia="宋体"/>
            <w:color w:val="000000"/>
            <w:sz w:val="24"/>
            <w:u w:val="single"/>
          </w:rPr>
          <w:delText>N</w:delText>
        </w:r>
      </w:del>
      <w:del w:id="365" w:author="未知作者" w:date="2008-11-24T14:32:00Z">
        <w:r>
          <w:rPr>
            <w:rFonts w:eastAsia="宋体"/>
            <w:color w:val="000000"/>
            <w:sz w:val="24"/>
          </w:rPr>
          <w:delText>)”</w:delText>
        </w:r>
      </w:del>
      <w:del w:id="366" w:author="未知作者" w:date="2008-11-24T14:32:00Z">
        <w:r>
          <w:rPr>
            <w:rFonts w:ascii="Times New Roman" w:hAnsi="Times New Roman" w:eastAsia="宋体"/>
            <w:color w:val="000000"/>
            <w:sz w:val="24"/>
          </w:rPr>
          <w:delText>右侧选择对应的样式，并点击“确定”按钮即可——需要注意的是，您可能需要逐级标题进行修改以实现样式的统一性。</w:delText>
        </w:r>
      </w:del>
    </w:p>
    <w:p>
      <w:pPr>
        <w:pStyle w:val="TextBody"/>
        <w:rPr>
          <w:rFonts w:ascii="Times New Roman" w:hAnsi="Times New Roman" w:eastAsia="宋体"/>
          <w:color w:val="000000"/>
          <w:sz w:val="24"/>
        </w:rPr>
      </w:pPr>
      <w:ins w:id="367" w:author="Unknown Author" w:date="2008-11-24T10:27:00Z">
        <w:r>
          <w:rPr>
            <w:rFonts w:eastAsia="宋体"/>
            <w:color w:val="000000"/>
            <w:sz w:val="24"/>
          </w:rPr>
          <w:t xml:space="preserve">How can I change the current heading style? </w:t>
        </w:r>
      </w:ins>
    </w:p>
    <w:p>
      <w:pPr>
        <w:pStyle w:val="TextBody"/>
        <w:numPr>
          <w:ilvl w:val="0"/>
          <w:numId w:val="2"/>
        </w:numPr>
        <w:tabs>
          <w:tab w:val="left" w:pos="0" w:leader="none"/>
        </w:tabs>
        <w:ind w:left="0" w:right="0" w:hanging="0"/>
        <w:rPr>
          <w:rFonts w:ascii="Times New Roman" w:hAnsi="Times New Roman" w:eastAsia="宋体"/>
          <w:color w:val="000000"/>
          <w:sz w:val="24"/>
        </w:rPr>
      </w:pPr>
      <w:ins w:id="368" w:author="Unknown Author" w:date="2008-11-24T10:27:00Z">
        <w:r>
          <w:rPr>
            <w:rFonts w:eastAsia="宋体"/>
            <w:color w:val="000000"/>
            <w:sz w:val="24"/>
          </w:rPr>
          <w:t xml:space="preserve">Place the cursor at the current heading, </w:t>
        </w:r>
      </w:ins>
    </w:p>
    <w:p>
      <w:pPr>
        <w:pStyle w:val="TextBody"/>
        <w:numPr>
          <w:ilvl w:val="0"/>
          <w:numId w:val="2"/>
        </w:numPr>
        <w:tabs>
          <w:tab w:val="left" w:pos="0" w:leader="none"/>
        </w:tabs>
        <w:ind w:left="0" w:right="0" w:hanging="0"/>
        <w:rPr>
          <w:rFonts w:ascii="Times New Roman" w:hAnsi="Times New Roman" w:eastAsia="宋体"/>
          <w:color w:val="000000"/>
          <w:sz w:val="24"/>
        </w:rPr>
      </w:pPr>
      <w:ins w:id="369" w:author="Unknown Author" w:date="2008-11-24T10:27:00Z">
        <w:r>
          <w:rPr>
            <w:rFonts w:eastAsia="宋体"/>
            <w:color w:val="000000"/>
            <w:sz w:val="24"/>
          </w:rPr>
          <w:t xml:space="preserve">select </w:t>
        </w:r>
      </w:ins>
      <w:ins w:id="370" w:author="Denis Yang" w:date="2008-11-24T11:46:00Z">
        <w:r>
          <w:rPr>
            <w:rFonts w:eastAsia="宋体"/>
            <w:color w:val="000000"/>
            <w:sz w:val="24"/>
          </w:rPr>
          <w:t xml:space="preserve">from </w:t>
        </w:r>
      </w:ins>
      <w:ins w:id="371" w:author="Unknown Author" w:date="2008-11-24T10:27:00Z">
        <w:r>
          <w:rPr>
            <w:rFonts w:eastAsia="宋体"/>
            <w:color w:val="000000"/>
            <w:sz w:val="24"/>
          </w:rPr>
          <w:t xml:space="preserve">menu “Tools-&gt;Outline Numbering”, </w:t>
        </w:r>
      </w:ins>
    </w:p>
    <w:p>
      <w:pPr>
        <w:pStyle w:val="TextBody"/>
        <w:numPr>
          <w:ilvl w:val="0"/>
          <w:numId w:val="2"/>
        </w:numPr>
        <w:tabs>
          <w:tab w:val="left" w:pos="0" w:leader="none"/>
        </w:tabs>
        <w:ind w:left="0" w:right="0" w:hanging="0"/>
        <w:rPr>
          <w:rFonts w:ascii="Times New Roman" w:hAnsi="Times New Roman" w:eastAsia="宋体"/>
          <w:color w:val="000000"/>
          <w:sz w:val="24"/>
        </w:rPr>
      </w:pPr>
      <w:ins w:id="372" w:author="Unknown Author" w:date="2008-11-24T10:27:00Z">
        <w:r>
          <w:rPr>
            <w:rFonts w:eastAsia="宋体"/>
            <w:color w:val="000000"/>
            <w:sz w:val="24"/>
          </w:rPr>
          <w:t xml:space="preserve">select the “Numbering” tag in the pop-up “Outline Numbering” dialog box, </w:t>
        </w:r>
      </w:ins>
    </w:p>
    <w:p>
      <w:pPr>
        <w:pStyle w:val="TextBody"/>
        <w:numPr>
          <w:ilvl w:val="0"/>
          <w:numId w:val="2"/>
        </w:numPr>
        <w:tabs>
          <w:tab w:val="left" w:pos="0" w:leader="none"/>
        </w:tabs>
        <w:ind w:left="0" w:right="0" w:hanging="0"/>
        <w:rPr>
          <w:rFonts w:ascii="Times New Roman" w:hAnsi="Times New Roman" w:eastAsia="宋体"/>
          <w:color w:val="000000"/>
          <w:del w:id="374" w:author="未知作者" w:date="2008-11-25T09:44:00Z"/>
          <w:sz w:val="24"/>
        </w:rPr>
      </w:pPr>
      <w:ins w:id="373" w:author="Unknown Author" w:date="2008-11-24T10:27:00Z">
        <w:r>
          <w:rPr>
            <w:rFonts w:eastAsia="宋体"/>
            <w:color w:val="000000"/>
            <w:sz w:val="24"/>
          </w:rPr>
          <w:t>select a heading style on the right side of “Numbering”,</w:t>
        </w:r>
      </w:ins>
    </w:p>
    <w:p>
      <w:pPr>
        <w:pStyle w:val="TextBody"/>
        <w:numPr>
          <w:ilvl w:val="0"/>
          <w:numId w:val="2"/>
        </w:numPr>
        <w:tabs>
          <w:tab w:val="left" w:pos="0" w:leader="none"/>
        </w:tabs>
        <w:ind w:left="0" w:right="0" w:hanging="0"/>
        <w:rPr>
          <w:rFonts w:ascii="Times New Roman" w:hAnsi="Times New Roman" w:eastAsia="宋体"/>
          <w:color w:val="000000"/>
          <w:sz w:val="24"/>
        </w:rPr>
      </w:pPr>
      <w:ins w:id="375" w:author="Unknown Author" w:date="2008-11-24T10:27:00Z">
        <w:r>
          <w:rPr>
            <w:rFonts w:eastAsia="宋体"/>
            <w:color w:val="000000"/>
            <w:sz w:val="24"/>
          </w:rPr>
          <w:t>and then click on “OK”.</w:t>
        </w:r>
      </w:ins>
    </w:p>
    <w:p>
      <w:pPr>
        <w:pStyle w:val="TextBody"/>
        <w:rPr>
          <w:rFonts w:ascii="Times New Roman" w:hAnsi="Times New Roman" w:eastAsia="宋体"/>
          <w:sz w:val="24"/>
        </w:rPr>
      </w:pPr>
      <w:ins w:id="376" w:author="Unknown Author" w:date="2008-11-24T10:27:00Z">
        <w:r>
          <w:rPr>
            <w:rFonts w:eastAsia="宋体"/>
            <w:color w:val="000000"/>
            <w:sz w:val="24"/>
          </w:rPr>
          <w:t>Note: you might have to mod</w:t>
        </w:r>
      </w:ins>
      <w:ins w:id="377" w:author="Unknown Author" w:date="2008-11-24T10:27:00Z">
        <w:r>
          <w:rPr>
            <w:rFonts w:eastAsia="宋体"/>
            <w:color w:val="000000"/>
            <w:sz w:val="24"/>
            <w:lang w:eastAsia="zh-CN"/>
          </w:rPr>
          <w:t>ify</w:t>
        </w:r>
      </w:ins>
      <w:ins w:id="378" w:author="Unknown Author" w:date="2008-11-24T10:27:00Z">
        <w:r>
          <w:rPr>
            <w:rFonts w:eastAsia="宋体"/>
            <w:color w:val="000000"/>
            <w:sz w:val="24"/>
          </w:rPr>
          <w:t xml:space="preserve"> each heading of your document to ensure the style unification and harmonization.  </w:t>
        </w:r>
      </w:ins>
    </w:p>
    <w:p>
      <w:pPr>
        <w:pStyle w:val="Heading3"/>
        <w:numPr>
          <w:ilvl w:val="2"/>
          <w:numId w:val="1"/>
        </w:numPr>
        <w:tabs>
          <w:tab w:val="left" w:pos="0" w:leader="none"/>
        </w:tabs>
        <w:ind w:left="0" w:right="0" w:hanging="0"/>
        <w:rPr>
          <w:rFonts w:ascii="Times New Roman" w:hAnsi="Times New Roman" w:eastAsia="宋体"/>
          <w:sz w:val="24"/>
          <w:lang w:eastAsia="zh-CN"/>
        </w:rPr>
      </w:pPr>
      <w:del w:id="379" w:author="未知作者" w:date="2008-11-24T14:33:00Z">
        <w:r>
          <w:rPr>
            <w:rFonts w:ascii="Times New Roman" w:hAnsi="Times New Roman" w:eastAsia="宋体"/>
            <w:sz w:val="24"/>
            <w:lang w:eastAsia="zh-CN"/>
          </w:rPr>
          <w:delText>生成新的目录</w:delText>
        </w:r>
      </w:del>
      <w:ins w:id="380" w:author="Unknown Author" w:date="2008-11-24T10:27:00Z">
        <w:r>
          <w:rPr>
            <w:rFonts w:eastAsia="宋体" w:ascii="Times New Roman" w:hAnsi="Times New Roman"/>
            <w:sz w:val="24"/>
            <w:lang w:eastAsia="zh-CN"/>
          </w:rPr>
          <w:t>Create your Table of Contents</w:t>
        </w:r>
      </w:ins>
    </w:p>
    <w:p>
      <w:pPr>
        <w:pStyle w:val="TextBody"/>
        <w:rPr>
          <w:rFonts w:ascii="Times New Roman" w:hAnsi="Times New Roman" w:eastAsia="宋体"/>
          <w:sz w:val="24"/>
        </w:rPr>
      </w:pPr>
      <w:del w:id="381" w:author="未知作者" w:date="2008-11-24T14:32:00Z">
        <w:r>
          <w:rPr>
            <w:rFonts w:ascii="Times New Roman" w:hAnsi="Times New Roman" w:eastAsia="宋体"/>
            <w:sz w:val="24"/>
          </w:rPr>
          <w:delText>当利用这份模板完成新的文档创作之后，最后一个步骤，您需要更新目录，使得目录的内容和文档标题的内容及各个章节所在页的页码进行对应。</w:delText>
        </w:r>
      </w:del>
    </w:p>
    <w:p>
      <w:pPr>
        <w:pStyle w:val="TextBody"/>
        <w:rPr>
          <w:rFonts w:ascii="Times New Roman" w:hAnsi="Times New Roman" w:eastAsia="宋体"/>
          <w:sz w:val="24"/>
        </w:rPr>
      </w:pPr>
      <w:del w:id="382" w:author="未知作者" w:date="2008-11-24T14:32:00Z">
        <w:r>
          <w:rPr>
            <w:rFonts w:ascii="Times New Roman" w:hAnsi="Times New Roman" w:eastAsia="宋体"/>
            <w:sz w:val="24"/>
          </w:rPr>
          <w:delText>将光标定位在“目录”上，点击右键，在菜单中选择“更新索引</w:delText>
        </w:r>
      </w:del>
      <w:del w:id="383" w:author="未知作者" w:date="2008-11-24T14:32:00Z">
        <w:r>
          <w:rPr>
            <w:rFonts w:eastAsia="宋体"/>
            <w:sz w:val="24"/>
          </w:rPr>
          <w:delText>/</w:delText>
        </w:r>
      </w:del>
      <w:del w:id="384" w:author="未知作者" w:date="2008-11-24T14:32:00Z">
        <w:r>
          <w:rPr>
            <w:rFonts w:ascii="Times New Roman" w:hAnsi="Times New Roman" w:eastAsia="宋体"/>
            <w:sz w:val="24"/>
          </w:rPr>
          <w:delText>目录”。</w:delText>
        </w:r>
      </w:del>
    </w:p>
    <w:p>
      <w:pPr>
        <w:pStyle w:val="TextBody"/>
        <w:rPr>
          <w:rStyle w:val="StrongEmphasis"/>
          <w:i w:val="false"/>
          <w:i w:val="false"/>
          <w:iCs w:val="false"/>
          <w:lang w:eastAsia="zh-CN"/>
          <w:del w:id="397" w:author="未知作者" w:date="2008-11-25T09:44:00Z"/>
        </w:rPr>
      </w:pPr>
      <w:ins w:id="385" w:author="Unknown Author" w:date="2008-11-24T10:27:00Z">
        <w:r>
          <w:rPr>
            <w:rFonts w:eastAsia="宋体"/>
            <w:sz w:val="24"/>
          </w:rPr>
          <w:t>When composing document with RedOffice templates, the very last step for finishing your document is to create the Table of Con</w:t>
        </w:r>
      </w:ins>
      <w:ins w:id="386" w:author="Unknown Author" w:date="2008-11-24T10:27:00Z">
        <w:r>
          <w:rPr>
            <w:rFonts w:eastAsia="宋体"/>
            <w:sz w:val="24"/>
            <w:lang w:eastAsia="zh-CN"/>
          </w:rPr>
          <w:t>tents</w:t>
        </w:r>
      </w:ins>
      <w:ins w:id="387" w:author="Unknown Author" w:date="2008-11-24T10:27:00Z">
        <w:r>
          <w:rPr>
            <w:rFonts w:eastAsia="宋体"/>
            <w:sz w:val="24"/>
          </w:rPr>
          <w:t>. You only need to place the cursor at the preset table of con</w:t>
        </w:r>
      </w:ins>
      <w:ins w:id="388" w:author="Unknown Author" w:date="2008-11-24T10:27:00Z">
        <w:r>
          <w:rPr>
            <w:rFonts w:eastAsia="宋体"/>
            <w:sz w:val="24"/>
            <w:lang w:eastAsia="zh-CN"/>
          </w:rPr>
          <w:t>tents, right click and select “Update Index/ Table”, then there will</w:t>
        </w:r>
      </w:ins>
      <w:ins w:id="389" w:author="Unknown Author" w:date="2008-11-24T10:27:00Z">
        <w:r>
          <w:rPr>
            <w:rFonts w:eastAsia="宋体"/>
            <w:sz w:val="24"/>
            <w:lang w:eastAsia="zh-CN"/>
          </w:rPr>
          <w:t xml:space="preserve"> appear </w:t>
        </w:r>
      </w:ins>
      <w:ins w:id="390" w:author="Unknown Author" w:date="2008-11-24T10:27:00Z">
        <w:r>
          <w:rPr>
            <w:rFonts w:eastAsia="宋体"/>
            <w:sz w:val="24"/>
            <w:lang w:eastAsia="zh-CN"/>
          </w:rPr>
          <w:t xml:space="preserve">a new Table of Contents showing the </w:t>
        </w:r>
      </w:ins>
      <w:ins w:id="391" w:author="Unknown Author" w:date="2008-11-24T10:27:00Z">
        <w:r>
          <w:rPr>
            <w:rStyle w:val="StrongEmphasis"/>
            <w:rFonts w:eastAsia="宋体"/>
            <w:i w:val="false"/>
            <w:iCs w:val="false"/>
            <w:sz w:val="24"/>
            <w:lang w:eastAsia="zh-CN"/>
          </w:rPr>
          <w:t>headings</w:t>
        </w:r>
      </w:ins>
      <w:ins w:id="392" w:author="Unknown Author" w:date="2008-11-24T10:27:00Z">
        <w:r>
          <w:rPr>
            <w:rFonts w:eastAsia="宋体"/>
            <w:i w:val="false"/>
            <w:iCs w:val="false"/>
            <w:sz w:val="24"/>
            <w:lang w:eastAsia="zh-CN"/>
          </w:rPr>
          <w:t xml:space="preserve"> and sub-</w:t>
        </w:r>
      </w:ins>
      <w:ins w:id="393" w:author="Unknown Author" w:date="2008-11-24T10:27:00Z">
        <w:r>
          <w:rPr>
            <w:rStyle w:val="StrongEmphasis"/>
            <w:rFonts w:eastAsia="宋体"/>
            <w:i w:val="false"/>
            <w:iCs w:val="false"/>
            <w:sz w:val="24"/>
            <w:lang w:eastAsia="zh-CN"/>
          </w:rPr>
          <w:t>headings</w:t>
        </w:r>
      </w:ins>
      <w:ins w:id="394" w:author="Unknown Author" w:date="2008-11-24T10:27:00Z">
        <w:r>
          <w:rPr>
            <w:rFonts w:eastAsia="宋体"/>
            <w:i w:val="false"/>
            <w:iCs w:val="false"/>
            <w:sz w:val="24"/>
            <w:lang w:eastAsia="zh-CN"/>
          </w:rPr>
          <w:t xml:space="preserve"> </w:t>
        </w:r>
      </w:ins>
      <w:ins w:id="395" w:author="Unknown Author" w:date="2008-11-24T10:27:00Z">
        <w:r>
          <w:rPr>
            <w:rFonts w:eastAsia="宋体"/>
            <w:sz w:val="24"/>
            <w:lang w:eastAsia="zh-CN"/>
          </w:rPr>
          <w:t xml:space="preserve">and their </w:t>
        </w:r>
      </w:ins>
      <w:ins w:id="396" w:author="Unknown Author" w:date="2008-11-24T10:27:00Z">
        <w:r>
          <w:rPr>
            <w:rStyle w:val="StrongEmphasis"/>
            <w:rFonts w:eastAsia="宋体"/>
            <w:i w:val="false"/>
            <w:iCs w:val="false"/>
            <w:sz w:val="24"/>
            <w:lang w:eastAsia="zh-CN"/>
          </w:rPr>
          <w:t>corresponding page numbers.</w:t>
        </w:r>
      </w:ins>
    </w:p>
    <w:p>
      <w:pPr>
        <w:pStyle w:val="TextBody"/>
        <w:rPr>
          <w:rStyle w:val="StrongEmphasis"/>
          <w:i w:val="false"/>
          <w:i w:val="false"/>
          <w:iCs w:val="false"/>
          <w:lang w:eastAsia="zh-CN"/>
          <w:ins w:id="399" w:author="Unknown Author" w:date="2008-11-24T10:27:00Z"/>
        </w:rPr>
      </w:pPr>
      <w:ins w:id="398" w:author="Unknown Author" w:date="2008-11-24T10:27:00Z">
        <w:r>
          <w:rPr>
            <w:rFonts w:eastAsia="宋体"/>
            <w:sz w:val="24"/>
          </w:rPr>
        </w:r>
      </w:ins>
    </w:p>
    <w:p>
      <w:pPr>
        <w:pStyle w:val="Heading1"/>
        <w:numPr>
          <w:ilvl w:val="0"/>
          <w:numId w:val="1"/>
        </w:numPr>
        <w:tabs>
          <w:tab w:val="left" w:pos="0" w:leader="none"/>
        </w:tabs>
        <w:ind w:left="0" w:hanging="0"/>
        <w:rPr>
          <w:rFonts w:ascii="Times New Roman" w:hAnsi="Times New Roman" w:eastAsia="宋体"/>
          <w:sz w:val="24"/>
        </w:rPr>
      </w:pPr>
      <w:del w:id="400" w:author="未知作者" w:date="2008-11-24T14:33:00Z">
        <w:r>
          <w:rPr>
            <w:rFonts w:ascii="Times New Roman" w:hAnsi="Times New Roman" w:eastAsia="宋体"/>
            <w:sz w:val="24"/>
          </w:rPr>
          <w:delText xml:space="preserve">获得更多帮助 </w:delText>
        </w:r>
      </w:del>
      <w:del w:id="401" w:author="未知作者" w:date="2008-11-24T14:33:00Z">
        <w:r>
          <w:rPr>
            <w:rFonts w:eastAsia="宋体" w:ascii="Times New Roman" w:hAnsi="Times New Roman"/>
            <w:sz w:val="24"/>
          </w:rPr>
          <w:delText>More Help</w:delText>
        </w:r>
      </w:del>
    </w:p>
    <w:p>
      <w:pPr>
        <w:pStyle w:val="Heading1"/>
        <w:numPr>
          <w:ilvl w:val="0"/>
          <w:numId w:val="1"/>
        </w:numPr>
        <w:tabs>
          <w:tab w:val="left" w:pos="0" w:leader="none"/>
        </w:tabs>
        <w:ind w:left="0" w:hanging="0"/>
        <w:rPr/>
      </w:pPr>
      <w:del w:id="402" w:author="未知作者" w:date="2008-11-24T14:32:00Z">
        <w:r>
          <w:rPr>
            <w:rFonts w:ascii="Times New Roman" w:hAnsi="Times New Roman" w:eastAsia="宋体"/>
            <w:sz w:val="24"/>
          </w:rPr>
          <w:delText>有关模板使用的更多帮助，请访问我们的网站（</w:delText>
        </w:r>
      </w:del>
      <w:hyperlink r:id="rId13">
        <w:del w:id="403" w:author="未知作者" w:date="2008-11-24T14:32:00Z">
          <w:r>
            <w:rPr>
              <w:rStyle w:val="InternetLink"/>
              <w:rFonts w:eastAsia="宋体" w:ascii="Times New Roman" w:hAnsi="Times New Roman"/>
              <w:sz w:val="24"/>
            </w:rPr>
            <w:delText>http://www.RedOffice.com</w:delText>
          </w:r>
        </w:del>
      </w:hyperlink>
      <w:del w:id="404" w:author="未知作者" w:date="2008-11-24T14:32:00Z">
        <w:r>
          <w:rPr>
            <w:rFonts w:ascii="Times New Roman" w:hAnsi="Times New Roman" w:eastAsia="宋体"/>
            <w:sz w:val="24"/>
          </w:rPr>
          <w:delText>）。</w:delText>
        </w:r>
      </w:del>
    </w:p>
    <w:p>
      <w:pPr>
        <w:pStyle w:val="Heading1"/>
        <w:numPr>
          <w:ilvl w:val="0"/>
          <w:numId w:val="1"/>
        </w:numPr>
        <w:tabs>
          <w:tab w:val="left" w:pos="0" w:leader="none"/>
        </w:tabs>
        <w:ind w:left="0" w:hanging="0"/>
        <w:rPr/>
      </w:pPr>
      <w:ins w:id="405" w:author="Denis Yang" w:date="2008-11-24T11:47:00Z">
        <w:r>
          <w:rPr>
            <w:rFonts w:eastAsia="宋体" w:ascii="Times New Roman" w:hAnsi="Times New Roman"/>
            <w:sz w:val="24"/>
          </w:rPr>
          <w:t xml:space="preserve">For </w:t>
        </w:r>
      </w:ins>
      <w:del w:id="406" w:author="Denis Yang" w:date="2008-11-24T11:47:00Z">
        <w:r>
          <w:rPr>
            <w:rFonts w:eastAsia="宋体" w:ascii="Times New Roman" w:hAnsi="Times New Roman"/>
            <w:sz w:val="24"/>
          </w:rPr>
          <w:delText>M</w:delText>
        </w:r>
      </w:del>
      <w:ins w:id="407" w:author="Denis Yang" w:date="2008-11-24T11:47:00Z">
        <w:r>
          <w:rPr>
            <w:rFonts w:eastAsia="宋体" w:ascii="Times New Roman" w:hAnsi="Times New Roman"/>
            <w:sz w:val="24"/>
          </w:rPr>
          <w:t>m</w:t>
        </w:r>
      </w:ins>
      <w:ins w:id="408" w:author="Unknown Author" w:date="2008-11-24T10:27:00Z">
        <w:r>
          <w:rPr>
            <w:rFonts w:eastAsia="宋体" w:ascii="Times New Roman" w:hAnsi="Times New Roman"/>
            <w:sz w:val="24"/>
          </w:rPr>
          <w:t xml:space="preserve">ore help </w:t>
        </w:r>
      </w:ins>
      <w:del w:id="409" w:author="Denis Yang" w:date="2008-11-24T11:47:00Z">
        <w:r>
          <w:rPr>
            <w:rFonts w:eastAsia="宋体" w:ascii="Times New Roman" w:hAnsi="Times New Roman"/>
            <w:sz w:val="24"/>
          </w:rPr>
          <w:delText>on applying</w:delText>
        </w:r>
      </w:del>
      <w:ins w:id="410" w:author="Denis Yang" w:date="2008-11-24T11:47:00Z">
        <w:r>
          <w:rPr>
            <w:rFonts w:eastAsia="宋体" w:ascii="Times New Roman" w:hAnsi="Times New Roman"/>
            <w:sz w:val="24"/>
          </w:rPr>
          <w:t>about</w:t>
        </w:r>
      </w:ins>
      <w:ins w:id="411" w:author="Unknown Author" w:date="2008-11-24T10:27:00Z">
        <w:r>
          <w:rPr>
            <w:rFonts w:eastAsia="宋体" w:ascii="Times New Roman" w:hAnsi="Times New Roman"/>
            <w:sz w:val="24"/>
          </w:rPr>
          <w:t xml:space="preserve"> RedOffice templates, please visit our website at </w:t>
        </w:r>
      </w:ins>
      <w:hyperlink r:id="rId14">
        <w:ins w:id="412" w:author="Unknown Author" w:date="2008-11-24T10:27:00Z">
          <w:r>
            <w:rPr>
              <w:rStyle w:val="InternetLink"/>
              <w:rFonts w:eastAsia="宋体" w:ascii="Times New Roman" w:hAnsi="Times New Roman"/>
              <w:sz w:val="24"/>
            </w:rPr>
            <w:t>http://www.RedOffice.com</w:t>
          </w:r>
        </w:ins>
      </w:hyperlink>
    </w:p>
    <w:p>
      <w:pPr>
        <w:pStyle w:val="TextBody"/>
        <w:rPr>
          <w:rFonts w:ascii="Times New Roman" w:hAnsi="Times New Roman" w:eastAsia="宋体"/>
          <w:color w:val="000000"/>
          <w:sz w:val="24"/>
        </w:rPr>
      </w:pPr>
      <w:del w:id="413" w:author="未知作者" w:date="2008-11-24T14:32:00Z">
        <w:r>
          <w:rPr>
            <w:rFonts w:ascii="Times New Roman" w:hAnsi="Times New Roman" w:eastAsia="宋体"/>
            <w:color w:val="000000"/>
            <w:sz w:val="24"/>
          </w:rPr>
          <w:delText>如果您是</w:delText>
        </w:r>
      </w:del>
      <w:del w:id="414" w:author="未知作者" w:date="2008-11-24T14:32:00Z">
        <w:r>
          <w:rPr>
            <w:rFonts w:eastAsia="宋体"/>
            <w:color w:val="000000"/>
            <w:sz w:val="24"/>
          </w:rPr>
          <w:delText>RedOffice</w:delText>
        </w:r>
      </w:del>
      <w:del w:id="415" w:author="未知作者" w:date="2008-11-24T14:32:00Z">
        <w:r>
          <w:rPr>
            <w:rFonts w:ascii="Times New Roman" w:hAnsi="Times New Roman" w:eastAsia="宋体"/>
            <w:color w:val="000000"/>
            <w:sz w:val="24"/>
          </w:rPr>
          <w:delText>正版软件用户，请通过以下方式联系我们的技术支持工程师，他（她）们将为您提供悉心的技术服务和使用建议：</w:delText>
        </w:r>
      </w:del>
    </w:p>
    <w:p>
      <w:pPr>
        <w:pStyle w:val="TextBody"/>
        <w:rPr>
          <w:rFonts w:ascii="Times New Roman" w:hAnsi="Times New Roman" w:eastAsia="宋体"/>
          <w:b w:val="false"/>
          <w:i w:val="false"/>
          <w:caps w:val="false"/>
          <w:smallCaps w:val="false"/>
          <w:color w:val="3C3C3C"/>
          <w:spacing w:val="0"/>
          <w:sz w:val="24"/>
        </w:rPr>
      </w:pPr>
      <w:del w:id="416" w:author="未知作者" w:date="2008-11-24T14:32:00Z">
        <w:r>
          <w:rPr>
            <w:rFonts w:ascii="Times New Roman" w:hAnsi="Times New Roman" w:eastAsia="宋体"/>
            <w:caps w:val="false"/>
            <w:smallCaps w:val="false"/>
            <w:color w:val="3C3C3C"/>
            <w:spacing w:val="0"/>
            <w:sz w:val="24"/>
          </w:rPr>
          <w:delText>免费电话：</w:delText>
        </w:r>
      </w:del>
      <w:del w:id="417" w:author="未知作者" w:date="2008-11-24T14:32:00Z">
        <w:r>
          <w:rPr>
            <w:rFonts w:eastAsia="宋体"/>
            <w:b w:val="false"/>
            <w:i w:val="false"/>
            <w:caps w:val="false"/>
            <w:smallCaps w:val="false"/>
            <w:color w:val="3C3C3C"/>
            <w:spacing w:val="0"/>
            <w:sz w:val="24"/>
          </w:rPr>
          <w:delText>800-810-1099</w:delText>
        </w:r>
      </w:del>
    </w:p>
    <w:p>
      <w:pPr>
        <w:pStyle w:val="TextBody"/>
        <w:rPr>
          <w:rFonts w:ascii="Times New Roman" w:hAnsi="Times New Roman" w:eastAsia="宋体"/>
          <w:b w:val="false"/>
          <w:i w:val="false"/>
          <w:caps w:val="false"/>
          <w:smallCaps w:val="false"/>
          <w:color w:val="3C3C3C"/>
          <w:spacing w:val="0"/>
          <w:sz w:val="24"/>
        </w:rPr>
      </w:pPr>
      <w:del w:id="418" w:author="未知作者" w:date="2008-11-24T14:32:00Z">
        <w:r>
          <w:rPr>
            <w:rFonts w:ascii="Times New Roman" w:hAnsi="Times New Roman" w:eastAsia="宋体"/>
            <w:caps w:val="false"/>
            <w:smallCaps w:val="false"/>
            <w:color w:val="3C3C3C"/>
            <w:spacing w:val="0"/>
            <w:sz w:val="24"/>
          </w:rPr>
          <w:delText>热线服务电话：</w:delText>
        </w:r>
      </w:del>
      <w:del w:id="419" w:author="未知作者" w:date="2008-11-24T14:32:00Z">
        <w:r>
          <w:rPr>
            <w:rFonts w:eastAsia="宋体"/>
            <w:b w:val="false"/>
            <w:i w:val="false"/>
            <w:caps w:val="false"/>
            <w:smallCaps w:val="false"/>
            <w:color w:val="3C3C3C"/>
            <w:spacing w:val="0"/>
            <w:sz w:val="24"/>
          </w:rPr>
          <w:delText>010-51570315</w:delText>
        </w:r>
      </w:del>
    </w:p>
    <w:p>
      <w:pPr>
        <w:pStyle w:val="TextBody"/>
        <w:rPr>
          <w:rFonts w:ascii="Times New Roman" w:hAnsi="Times New Roman" w:eastAsia="宋体"/>
          <w:b w:val="false"/>
          <w:i w:val="false"/>
          <w:caps w:val="false"/>
          <w:smallCaps w:val="false"/>
          <w:color w:val="3C3C3C"/>
          <w:spacing w:val="0"/>
          <w:sz w:val="24"/>
        </w:rPr>
      </w:pPr>
      <w:del w:id="420" w:author="未知作者" w:date="2008-11-24T14:32:00Z">
        <w:r>
          <w:rPr>
            <w:rFonts w:ascii="Times New Roman" w:hAnsi="Times New Roman" w:eastAsia="宋体"/>
            <w:caps w:val="false"/>
            <w:smallCaps w:val="false"/>
            <w:color w:val="3C3C3C"/>
            <w:spacing w:val="0"/>
            <w:sz w:val="24"/>
          </w:rPr>
          <w:delText>传真：</w:delText>
        </w:r>
      </w:del>
      <w:del w:id="421" w:author="未知作者" w:date="2008-11-24T14:32:00Z">
        <w:r>
          <w:rPr>
            <w:rFonts w:eastAsia="宋体"/>
            <w:b w:val="false"/>
            <w:i w:val="false"/>
            <w:caps w:val="false"/>
            <w:smallCaps w:val="false"/>
            <w:color w:val="3C3C3C"/>
            <w:spacing w:val="0"/>
            <w:sz w:val="24"/>
          </w:rPr>
          <w:delText>010-51570333</w:delText>
        </w:r>
      </w:del>
    </w:p>
    <w:p>
      <w:pPr>
        <w:pStyle w:val="TextBody"/>
        <w:rPr/>
      </w:pPr>
      <w:del w:id="422" w:author="未知作者" w:date="2008-11-24T14:32:00Z">
        <w:r>
          <w:rPr>
            <w:rFonts w:ascii="Times New Roman" w:hAnsi="Times New Roman" w:eastAsia="宋体"/>
            <w:caps w:val="false"/>
            <w:smallCaps w:val="false"/>
            <w:color w:val="3C3C3C"/>
            <w:spacing w:val="0"/>
            <w:sz w:val="24"/>
          </w:rPr>
          <w:delText>邮箱：</w:delText>
        </w:r>
      </w:del>
      <w:hyperlink r:id="rId15">
        <w:del w:id="423" w:author="未知作者" w:date="2008-11-24T14:32:00Z">
          <w:r>
            <w:rPr>
              <w:rStyle w:val="InternetLink"/>
              <w:rFonts w:eastAsia="宋体"/>
              <w:sz w:val="24"/>
            </w:rPr>
            <w:delText>support@RedOffice.com</w:delText>
          </w:r>
        </w:del>
      </w:hyperlink>
    </w:p>
    <w:p>
      <w:pPr>
        <w:pStyle w:val="TextBody"/>
        <w:rPr>
          <w:rFonts w:ascii="Times New Roman" w:hAnsi="Times New Roman" w:eastAsia="宋体"/>
          <w:color w:val="000000"/>
          <w:sz w:val="24"/>
        </w:rPr>
      </w:pPr>
      <w:ins w:id="424" w:author="Unknown Author" w:date="2008-11-24T10:27:00Z">
        <w:r>
          <w:rPr>
            <w:rFonts w:eastAsia="宋体"/>
            <w:color w:val="000000"/>
            <w:sz w:val="24"/>
          </w:rPr>
          <w:t xml:space="preserve">As a user of genuine RedOffice software, you are </w:t>
        </w:r>
      </w:ins>
      <w:del w:id="425" w:author="Denis Yang" w:date="2008-11-24T11:48:00Z">
        <w:r>
          <w:rPr>
            <w:rFonts w:eastAsia="宋体"/>
            <w:color w:val="000000"/>
            <w:sz w:val="24"/>
          </w:rPr>
          <w:delText>pro</w:delText>
        </w:r>
      </w:del>
      <w:del w:id="426" w:author="Denis Yang" w:date="2008-11-24T11:48:00Z">
        <w:r>
          <w:rPr>
            <w:rFonts w:eastAsia="宋体"/>
            <w:color w:val="000000"/>
            <w:sz w:val="24"/>
            <w:lang w:eastAsia="zh-CN"/>
          </w:rPr>
          <w:delText>vided</w:delText>
        </w:r>
      </w:del>
      <w:ins w:id="427" w:author="Denis Yang" w:date="2008-11-24T11:48:00Z">
        <w:r>
          <w:rPr>
            <w:rFonts w:eastAsia="宋体"/>
            <w:color w:val="000000"/>
            <w:sz w:val="24"/>
            <w:lang w:eastAsia="zh-CN"/>
          </w:rPr>
          <w:t xml:space="preserve">assured to get </w:t>
        </w:r>
      </w:ins>
      <w:del w:id="428" w:author="Denis Yang" w:date="2008-11-24T11:48:00Z">
        <w:r>
          <w:rPr>
            <w:rFonts w:eastAsia="宋体"/>
            <w:color w:val="000000"/>
            <w:sz w:val="24"/>
            <w:lang w:eastAsia="zh-CN"/>
          </w:rPr>
          <w:delText xml:space="preserve"> with </w:delText>
        </w:r>
      </w:del>
      <w:ins w:id="429" w:author="Unknown Author" w:date="2008-11-24T10:27:00Z">
        <w:r>
          <w:rPr>
            <w:rFonts w:eastAsia="宋体"/>
            <w:color w:val="000000"/>
            <w:sz w:val="24"/>
            <w:lang w:eastAsia="zh-CN"/>
          </w:rPr>
          <w:t xml:space="preserve">technical support from our professional engineers. Anytime you are in need of technical service </w:t>
        </w:r>
      </w:ins>
      <w:del w:id="430" w:author="Denis Yang" w:date="2008-11-24T11:49:00Z">
        <w:r>
          <w:rPr>
            <w:rFonts w:eastAsia="宋体"/>
            <w:color w:val="000000"/>
            <w:sz w:val="24"/>
            <w:lang w:eastAsia="zh-CN"/>
          </w:rPr>
          <w:delText>and use</w:delText>
        </w:r>
      </w:del>
      <w:ins w:id="431" w:author="Denis Yang" w:date="2008-11-24T11:49:00Z">
        <w:r>
          <w:rPr>
            <w:rFonts w:eastAsia="宋体"/>
            <w:color w:val="000000"/>
            <w:sz w:val="24"/>
            <w:lang w:eastAsia="zh-CN"/>
          </w:rPr>
          <w:t>or have any</w:t>
        </w:r>
      </w:ins>
      <w:ins w:id="432" w:author="Unknown Author" w:date="2008-11-24T10:27:00Z">
        <w:r>
          <w:rPr>
            <w:rFonts w:eastAsia="宋体"/>
            <w:color w:val="000000"/>
            <w:sz w:val="24"/>
            <w:lang w:eastAsia="zh-CN"/>
          </w:rPr>
          <w:t xml:space="preserve"> suggestions, please </w:t>
        </w:r>
      </w:ins>
      <w:ins w:id="433" w:author="Denis Yang" w:date="2008-11-24T11:49:00Z">
        <w:r>
          <w:rPr>
            <w:rFonts w:eastAsia="宋体"/>
            <w:color w:val="000000"/>
            <w:sz w:val="24"/>
            <w:lang w:eastAsia="zh-CN"/>
          </w:rPr>
          <w:t xml:space="preserve">feel free to </w:t>
        </w:r>
      </w:ins>
      <w:ins w:id="434" w:author="Unknown Author" w:date="2008-11-24T10:27:00Z">
        <w:r>
          <w:rPr>
            <w:rFonts w:eastAsia="宋体"/>
            <w:color w:val="000000"/>
            <w:sz w:val="24"/>
            <w:lang w:eastAsia="zh-CN"/>
          </w:rPr>
          <w:t>contact us</w:t>
        </w:r>
      </w:ins>
      <w:ins w:id="435" w:author="Denis Yang" w:date="2008-11-24T11:48:00Z">
        <w:r>
          <w:rPr>
            <w:rFonts w:eastAsia="宋体"/>
            <w:color w:val="000000"/>
            <w:sz w:val="24"/>
            <w:lang w:eastAsia="zh-CN"/>
          </w:rPr>
          <w:t xml:space="preserve"> </w:t>
        </w:r>
      </w:ins>
      <w:del w:id="436" w:author="Denis Yang" w:date="2008-11-24T11:48:00Z">
        <w:r>
          <w:rPr>
            <w:rFonts w:eastAsia="宋体"/>
            <w:color w:val="000000"/>
            <w:sz w:val="24"/>
            <w:lang w:eastAsia="zh-CN"/>
          </w:rPr>
          <w:delText xml:space="preserve"> over</w:delText>
        </w:r>
      </w:del>
      <w:ins w:id="437" w:author="Unknown Author" w:date="2008-11-24T10:27:00Z">
        <w:r>
          <w:rPr>
            <w:rFonts w:eastAsia="宋体"/>
            <w:color w:val="000000"/>
            <w:sz w:val="24"/>
            <w:lang w:eastAsia="zh-CN"/>
          </w:rPr>
          <w:t>:</w:t>
        </w:r>
      </w:ins>
    </w:p>
    <w:p>
      <w:pPr>
        <w:pStyle w:val="TextBody"/>
        <w:rPr>
          <w:rFonts w:ascii="Times New Roman" w:hAnsi="Times New Roman" w:eastAsia="宋体"/>
          <w:color w:val="000000"/>
          <w:sz w:val="24"/>
        </w:rPr>
      </w:pPr>
      <w:ins w:id="438" w:author="Unknown Author" w:date="2008-11-24T10:27:00Z">
        <w:r>
          <w:rPr>
            <w:rFonts w:eastAsia="宋体"/>
            <w:color w:val="000000"/>
            <w:sz w:val="24"/>
          </w:rPr>
          <w:t xml:space="preserve">Toll Free: </w:t>
        </w:r>
      </w:ins>
      <w:ins w:id="439" w:author="Unknown Author" w:date="2008-11-24T10:27:00Z">
        <w:r>
          <w:rPr>
            <w:rFonts w:eastAsia="宋体"/>
            <w:b w:val="false"/>
            <w:i w:val="false"/>
            <w:caps w:val="false"/>
            <w:smallCaps w:val="false"/>
            <w:color w:val="000000"/>
            <w:spacing w:val="0"/>
            <w:sz w:val="24"/>
          </w:rPr>
          <w:t>800-810-1099</w:t>
        </w:r>
      </w:ins>
    </w:p>
    <w:p>
      <w:pPr>
        <w:pStyle w:val="TextBody"/>
        <w:rPr>
          <w:rFonts w:ascii="Times New Roman" w:hAnsi="Times New Roman" w:eastAsia="宋体"/>
          <w:b w:val="false"/>
          <w:i w:val="false"/>
          <w:caps w:val="false"/>
          <w:smallCaps w:val="false"/>
          <w:color w:val="000000"/>
          <w:spacing w:val="0"/>
          <w:sz w:val="24"/>
        </w:rPr>
      </w:pPr>
      <w:ins w:id="440" w:author="Unknown Author" w:date="2008-11-24T10:27:00Z">
        <w:r>
          <w:rPr>
            <w:rFonts w:eastAsia="宋体"/>
            <w:b w:val="false"/>
            <w:i w:val="false"/>
            <w:caps w:val="false"/>
            <w:smallCaps w:val="false"/>
            <w:color w:val="000000"/>
            <w:spacing w:val="0"/>
            <w:sz w:val="24"/>
          </w:rPr>
          <w:t xml:space="preserve">Hotline: </w:t>
        </w:r>
      </w:ins>
      <w:del w:id="441" w:author="未知作者" w:date="2008-11-25T10:28:00Z">
        <w:r>
          <w:rPr>
            <w:rFonts w:eastAsia="宋体"/>
            <w:b w:val="false"/>
            <w:i w:val="false"/>
            <w:caps w:val="false"/>
            <w:smallCaps w:val="false"/>
            <w:color w:val="000000"/>
            <w:spacing w:val="0"/>
            <w:sz w:val="24"/>
          </w:rPr>
          <w:delText>010</w:delText>
        </w:r>
      </w:del>
      <w:ins w:id="442" w:author="未知作者" w:date="2008-11-25T10:28:00Z">
        <w:r>
          <w:rPr>
            <w:rFonts w:eastAsia="宋体"/>
            <w:b w:val="false"/>
            <w:i w:val="false"/>
            <w:caps w:val="false"/>
            <w:smallCaps w:val="false"/>
            <w:color w:val="000000"/>
            <w:spacing w:val="0"/>
            <w:sz w:val="24"/>
          </w:rPr>
          <w:t>+0086-10</w:t>
        </w:r>
      </w:ins>
      <w:ins w:id="443" w:author="Unknown Author" w:date="2008-11-24T10:27:00Z">
        <w:r>
          <w:rPr>
            <w:rFonts w:eastAsia="宋体"/>
            <w:b w:val="false"/>
            <w:i w:val="false"/>
            <w:caps w:val="false"/>
            <w:smallCaps w:val="false"/>
            <w:color w:val="000000"/>
            <w:spacing w:val="0"/>
            <w:sz w:val="24"/>
          </w:rPr>
          <w:t>-51570315</w:t>
        </w:r>
      </w:ins>
    </w:p>
    <w:p>
      <w:pPr>
        <w:pStyle w:val="TextBody"/>
        <w:rPr>
          <w:rFonts w:ascii="Times New Roman" w:hAnsi="Times New Roman" w:eastAsia="宋体"/>
          <w:b w:val="false"/>
          <w:i w:val="false"/>
          <w:caps w:val="false"/>
          <w:smallCaps w:val="false"/>
          <w:color w:val="000000"/>
          <w:spacing w:val="0"/>
          <w:sz w:val="24"/>
        </w:rPr>
      </w:pPr>
      <w:ins w:id="444" w:author="Unknown Author" w:date="2008-11-24T10:27:00Z">
        <w:r>
          <w:rPr>
            <w:rFonts w:eastAsia="宋体"/>
            <w:b w:val="false"/>
            <w:i w:val="false"/>
            <w:caps w:val="false"/>
            <w:smallCaps w:val="false"/>
            <w:color w:val="000000"/>
            <w:spacing w:val="0"/>
            <w:sz w:val="24"/>
          </w:rPr>
          <w:t xml:space="preserve">Fax: </w:t>
        </w:r>
      </w:ins>
      <w:del w:id="445" w:author="未知作者" w:date="2008-11-25T10:28:00Z">
        <w:r>
          <w:rPr>
            <w:rFonts w:eastAsia="宋体"/>
            <w:b w:val="false"/>
            <w:i w:val="false"/>
            <w:caps w:val="false"/>
            <w:smallCaps w:val="false"/>
            <w:color w:val="000000"/>
            <w:spacing w:val="0"/>
            <w:sz w:val="24"/>
          </w:rPr>
          <w:delText>010</w:delText>
        </w:r>
      </w:del>
      <w:ins w:id="446" w:author="未知作者" w:date="2008-11-25T10:28:00Z">
        <w:r>
          <w:rPr>
            <w:rFonts w:eastAsia="宋体"/>
            <w:b w:val="false"/>
            <w:i w:val="false"/>
            <w:caps w:val="false"/>
            <w:smallCaps w:val="false"/>
            <w:color w:val="000000"/>
            <w:spacing w:val="0"/>
            <w:sz w:val="24"/>
          </w:rPr>
          <w:t>+0086-10</w:t>
        </w:r>
      </w:ins>
      <w:ins w:id="447" w:author="Unknown Author" w:date="2008-11-24T10:27:00Z">
        <w:r>
          <w:rPr>
            <w:rFonts w:eastAsia="宋体"/>
            <w:b w:val="false"/>
            <w:i w:val="false"/>
            <w:caps w:val="false"/>
            <w:smallCaps w:val="false"/>
            <w:color w:val="000000"/>
            <w:spacing w:val="0"/>
            <w:sz w:val="24"/>
          </w:rPr>
          <w:t>-51570333</w:t>
        </w:r>
      </w:ins>
    </w:p>
    <w:p>
      <w:pPr>
        <w:pStyle w:val="TextBody"/>
        <w:rPr>
          <w:color w:val="000000"/>
          <w:highlight w:val="yellow"/>
        </w:rPr>
      </w:pPr>
      <w:hyperlink r:id="rId16">
        <w:del w:id="448" w:author="Unknown Author" w:date="2008-11-24T10:27:00Z">
          <w:r>
            <w:rPr>
              <w:color w:val="000000"/>
              <w:highlight w:val="yellow"/>
            </w:rPr>
            <w:delText>修改多级标题的样式</w:delText>
          </w:r>
        </w:del>
      </w:hyperlink>
    </w:p>
    <w:p>
      <w:pPr>
        <w:pStyle w:val="TextBody"/>
        <w:rPr>
          <w:color w:val="000000"/>
        </w:rPr>
      </w:pPr>
      <w:del w:id="449" w:author="Unknown Author" w:date="2008-11-24T10:27:00Z">
        <w:r>
          <w:rPr>
            <w:color w:val="000000"/>
          </w:rPr>
          <w:delText>多级标题可以帮助文档分层次和章节的传达信息，帮助读者更准确的理解文档的内容。</w:delText>
        </w:r>
      </w:del>
    </w:p>
    <w:p>
      <w:pPr>
        <w:pStyle w:val="TextBody"/>
        <w:rPr/>
      </w:pPr>
      <w:del w:id="450" w:author="Unknown Author" w:date="2008-11-24T10:27:00Z">
        <w:r>
          <w:rPr>
            <w:color w:val="000000"/>
          </w:rPr>
          <w:delText>如何将当前标题编号的样式变换成其他形式呢？将光标停留在标题上，选择菜单“工具</w:delText>
        </w:r>
      </w:del>
      <w:del w:id="451" w:author="Unknown Author" w:date="2008-11-24T10:27:00Z">
        <w:r>
          <w:rPr>
            <w:color w:val="000000"/>
          </w:rPr>
          <w:delText>-&gt;</w:delText>
        </w:r>
      </w:del>
      <w:del w:id="452" w:author="Unknown Author" w:date="2008-11-24T10:27:00Z">
        <w:r>
          <w:rPr>
            <w:color w:val="000000"/>
          </w:rPr>
          <w:delText>章节编号”，在“章节编号”对话框中选择“编号”标签，在“编号</w:delText>
        </w:r>
      </w:del>
      <w:del w:id="453" w:author="Unknown Author" w:date="2008-11-24T10:27:00Z">
        <w:r>
          <w:rPr>
            <w:color w:val="000000"/>
          </w:rPr>
          <w:delText>(</w:delText>
        </w:r>
      </w:del>
      <w:del w:id="454" w:author="Unknown Author" w:date="2008-11-24T10:27:00Z">
        <w:r>
          <w:rPr>
            <w:color w:val="000000"/>
            <w:u w:val="single"/>
          </w:rPr>
          <w:delText>N</w:delText>
        </w:r>
      </w:del>
      <w:del w:id="455" w:author="Unknown Author" w:date="2008-11-24T10:27:00Z">
        <w:r>
          <w:rPr>
            <w:color w:val="000000"/>
          </w:rPr>
          <w:delText>)”</w:delText>
        </w:r>
      </w:del>
      <w:del w:id="456" w:author="Unknown Author" w:date="2008-11-24T10:27:00Z">
        <w:r>
          <w:rPr>
            <w:color w:val="000000"/>
          </w:rPr>
          <w:delText>右侧选择对应的样式，并点击“确定”按钮即可——需要注意的是，您可能需要逐级标题进行修改以实现样式的统一性。</w:delText>
        </w:r>
      </w:del>
    </w:p>
    <w:p>
      <w:pPr>
        <w:pStyle w:val="Heading3"/>
        <w:numPr>
          <w:ilvl w:val="2"/>
          <w:numId w:val="1"/>
        </w:numPr>
        <w:tabs>
          <w:tab w:val="left" w:pos="0" w:leader="none"/>
        </w:tabs>
        <w:ind w:left="0" w:right="0" w:hanging="0"/>
        <w:rPr/>
      </w:pPr>
      <w:del w:id="457" w:author="Unknown Author" w:date="2008-11-24T10:27:00Z">
        <w:r>
          <w:rPr/>
          <w:delText>生成新的目录</w:delText>
        </w:r>
      </w:del>
    </w:p>
    <w:p>
      <w:pPr>
        <w:pStyle w:val="TextBody"/>
        <w:rPr/>
      </w:pPr>
      <w:del w:id="458" w:author="Unknown Author" w:date="2008-11-24T10:27:00Z">
        <w:r>
          <w:rPr/>
          <w:delText>当利用这份模板完成新的文档创作之后，最后一个步骤，您需要更新目录，使得目录的内容和文档标题的内容及各个章节所在页的页码进行对应。</w:delText>
        </w:r>
      </w:del>
    </w:p>
    <w:p>
      <w:pPr>
        <w:pStyle w:val="TextBody"/>
        <w:rPr/>
      </w:pPr>
      <w:del w:id="459" w:author="Unknown Author" w:date="2008-11-24T10:27:00Z">
        <w:r>
          <w:rPr/>
          <w:delText>将光标定位在“目录”上，点击右键，在菜单中选择“更新索引</w:delText>
        </w:r>
      </w:del>
      <w:del w:id="460" w:author="Unknown Author" w:date="2008-11-24T10:27:00Z">
        <w:r>
          <w:rPr/>
          <w:delText>/</w:delText>
        </w:r>
      </w:del>
      <w:del w:id="461" w:author="Unknown Author" w:date="2008-11-24T10:27:00Z">
        <w:r>
          <w:rPr/>
          <w:delText>目录”。</w:delText>
        </w:r>
      </w:del>
    </w:p>
    <w:p>
      <w:pPr>
        <w:pStyle w:val="Heading1"/>
        <w:numPr>
          <w:ilvl w:val="0"/>
          <w:numId w:val="1"/>
        </w:numPr>
        <w:tabs>
          <w:tab w:val="left" w:pos="0" w:leader="none"/>
        </w:tabs>
        <w:ind w:left="0" w:hanging="0"/>
        <w:rPr/>
      </w:pPr>
      <w:del w:id="462" w:author="Unknown Author" w:date="2008-11-24T10:27:00Z">
        <w:r>
          <w:rPr/>
          <w:delText>获得更多帮助</w:delText>
        </w:r>
      </w:del>
    </w:p>
    <w:p>
      <w:pPr>
        <w:pStyle w:val="TextBody"/>
        <w:rPr/>
      </w:pPr>
      <w:del w:id="463" w:author="Unknown Author" w:date="2008-11-24T10:27:00Z">
        <w:r>
          <w:rPr/>
          <w:delText>有关模板使用的更多帮助，请访问我们的网站（</w:delText>
        </w:r>
      </w:del>
      <w:hyperlink r:id="rId17">
        <w:del w:id="464" w:author="Unknown Author" w:date="2008-11-24T10:27:00Z">
          <w:r>
            <w:rPr>
              <w:rStyle w:val="InternetLink"/>
            </w:rPr>
            <w:delText>http://www.RedOffice.com</w:delText>
          </w:r>
        </w:del>
      </w:hyperlink>
      <w:del w:id="465" w:author="Unknown Author" w:date="2008-11-24T10:27:00Z">
        <w:r>
          <w:rPr/>
          <w:delText>）。</w:delText>
        </w:r>
      </w:del>
    </w:p>
    <w:p>
      <w:pPr>
        <w:pStyle w:val="TextBody"/>
        <w:rPr/>
      </w:pPr>
      <w:del w:id="466" w:author="Unknown Author" w:date="2008-11-24T10:27:00Z">
        <w:r>
          <w:rPr/>
          <w:delText xml:space="preserve">More help about templates, please visit  </w:delText>
        </w:r>
      </w:del>
      <w:hyperlink r:id="rId18">
        <w:del w:id="467" w:author="Unknown Author" w:date="2008-11-24T10:27:00Z">
          <w:r>
            <w:rPr>
              <w:rStyle w:val="InternetLink"/>
            </w:rPr>
            <w:delText>http://www.RedOffice.com</w:delText>
          </w:r>
        </w:del>
      </w:hyperlink>
    </w:p>
    <w:p>
      <w:pPr>
        <w:pStyle w:val="TextBody"/>
        <w:rPr/>
      </w:pPr>
      <w:del w:id="468" w:author="Unknown Author" w:date="2008-11-24T10:27:00Z">
        <w:r>
          <w:rPr/>
          <w:delText>如果您是</w:delText>
        </w:r>
      </w:del>
      <w:del w:id="469" w:author="Unknown Author" w:date="2008-11-24T10:27:00Z">
        <w:r>
          <w:rPr/>
          <w:delText>RedOffice</w:delText>
        </w:r>
      </w:del>
      <w:del w:id="470" w:author="Unknown Author" w:date="2008-11-24T10:27:00Z">
        <w:r>
          <w:rPr/>
          <w:delText>正版软件用户，请通过以下方式联系我们的技术支持工程师，他（她）们将为您提供悉心的技术服务和使用建议：</w:delText>
        </w:r>
      </w:del>
    </w:p>
    <w:p>
      <w:pPr>
        <w:pStyle w:val="TextBody"/>
        <w:rPr>
          <w:rFonts w:ascii="Arial" w:hAnsi="Arial"/>
          <w:b w:val="false"/>
          <w:i w:val="false"/>
          <w:caps w:val="false"/>
          <w:smallCaps w:val="false"/>
          <w:color w:val="3C3C3C"/>
          <w:spacing w:val="0"/>
          <w:sz w:val="18"/>
        </w:rPr>
      </w:pPr>
      <w:del w:id="471" w:author="Unknown Author" w:date="2008-11-24T10:27:00Z">
        <w:r>
          <w:rPr>
            <w:rFonts w:ascii="Arial" w:hAnsi="Arial"/>
            <w:caps w:val="false"/>
            <w:smallCaps w:val="false"/>
            <w:color w:val="3C3C3C"/>
            <w:spacing w:val="0"/>
          </w:rPr>
          <w:delText>免费电话：</w:delText>
        </w:r>
      </w:del>
      <w:del w:id="472" w:author="Unknown Author" w:date="2008-11-24T10:27:00Z">
        <w:r>
          <w:rPr>
            <w:rFonts w:ascii="Arial" w:hAnsi="Arial"/>
            <w:b w:val="false"/>
            <w:i w:val="false"/>
            <w:caps w:val="false"/>
            <w:smallCaps w:val="false"/>
            <w:color w:val="3C3C3C"/>
            <w:spacing w:val="0"/>
            <w:sz w:val="18"/>
          </w:rPr>
          <w:delText>800-810-1099</w:delText>
        </w:r>
      </w:del>
    </w:p>
    <w:p>
      <w:pPr>
        <w:pStyle w:val="TextBody"/>
        <w:rPr>
          <w:rFonts w:ascii="Arial" w:hAnsi="Arial"/>
          <w:b w:val="false"/>
          <w:i w:val="false"/>
          <w:caps w:val="false"/>
          <w:smallCaps w:val="false"/>
          <w:color w:val="3C3C3C"/>
          <w:spacing w:val="0"/>
          <w:sz w:val="18"/>
        </w:rPr>
      </w:pPr>
      <w:del w:id="473" w:author="Unknown Author" w:date="2008-11-24T10:27:00Z">
        <w:r>
          <w:rPr>
            <w:rFonts w:ascii="Arial" w:hAnsi="Arial"/>
            <w:caps w:val="false"/>
            <w:smallCaps w:val="false"/>
            <w:color w:val="3C3C3C"/>
            <w:spacing w:val="0"/>
          </w:rPr>
          <w:delText>热线服务电话：</w:delText>
        </w:r>
      </w:del>
      <w:del w:id="474" w:author="Unknown Author" w:date="2008-11-24T10:27:00Z">
        <w:r>
          <w:rPr>
            <w:rFonts w:ascii="Arial" w:hAnsi="Arial"/>
            <w:b w:val="false"/>
            <w:i w:val="false"/>
            <w:caps w:val="false"/>
            <w:smallCaps w:val="false"/>
            <w:color w:val="3C3C3C"/>
            <w:spacing w:val="0"/>
            <w:sz w:val="18"/>
          </w:rPr>
          <w:delText>010-51570315</w:delText>
        </w:r>
      </w:del>
    </w:p>
    <w:p>
      <w:pPr>
        <w:pStyle w:val="TextBody"/>
        <w:rPr>
          <w:rFonts w:ascii="Arial" w:hAnsi="Arial"/>
          <w:b w:val="false"/>
          <w:i w:val="false"/>
          <w:caps w:val="false"/>
          <w:smallCaps w:val="false"/>
          <w:color w:val="3C3C3C"/>
          <w:spacing w:val="0"/>
          <w:sz w:val="18"/>
        </w:rPr>
      </w:pPr>
      <w:del w:id="475" w:author="Unknown Author" w:date="2008-11-24T10:27:00Z">
        <w:r>
          <w:rPr>
            <w:rFonts w:ascii="Arial" w:hAnsi="Arial"/>
            <w:caps w:val="false"/>
            <w:smallCaps w:val="false"/>
            <w:color w:val="3C3C3C"/>
            <w:spacing w:val="0"/>
          </w:rPr>
          <w:delText>传真：</w:delText>
        </w:r>
      </w:del>
      <w:del w:id="476" w:author="Unknown Author" w:date="2008-11-24T10:27:00Z">
        <w:r>
          <w:rPr>
            <w:rFonts w:ascii="Arial" w:hAnsi="Arial"/>
            <w:b w:val="false"/>
            <w:i w:val="false"/>
            <w:caps w:val="false"/>
            <w:smallCaps w:val="false"/>
            <w:color w:val="3C3C3C"/>
            <w:spacing w:val="0"/>
            <w:sz w:val="18"/>
          </w:rPr>
          <w:delText>010-51570333</w:delText>
        </w:r>
      </w:del>
    </w:p>
    <w:p>
      <w:pPr>
        <w:pStyle w:val="TextBody"/>
        <w:spacing w:lineRule="auto" w:line="360" w:before="0" w:after="120"/>
        <w:ind w:left="0" w:right="0" w:firstLine="420"/>
        <w:rPr/>
      </w:pPr>
      <w:del w:id="477" w:author="Unknown Author" w:date="2008-11-24T10:27:00Z">
        <w:r>
          <w:rPr>
            <w:rFonts w:ascii="Arial" w:hAnsi="Arial"/>
            <w:caps w:val="false"/>
            <w:smallCaps w:val="false"/>
            <w:color w:val="3C3C3C"/>
            <w:spacing w:val="0"/>
          </w:rPr>
          <w:delText>邮箱：</w:delText>
        </w:r>
      </w:del>
      <w:hyperlink r:id="rId19">
        <w:del w:id="478" w:author="Unknown Author" w:date="2008-11-24T10:27:00Z">
          <w:r>
            <w:rPr>
              <w:rStyle w:val="InternetLink"/>
            </w:rPr>
            <w:delText>support@RedOffice.com</w:delText>
          </w:r>
        </w:del>
      </w:hyperlink>
      <w:hyperlink r:id="rId20">
        <w:ins w:id="479" w:author="Unknown Author" w:date="2008-11-24T10:27:00Z">
          <w:r>
            <w:rPr>
              <w:rStyle w:val="InternetLink"/>
            </w:rPr>
            <w:t>E-mail</w:t>
          </w:r>
        </w:ins>
      </w:hyperlink>
      <w:hyperlink r:id="rId21">
        <w:ins w:id="480" w:author="Unknown Author" w:date="2008-11-24T10:27:00Z">
          <w:r>
            <w:rPr>
              <w:rStyle w:val="InternetLink"/>
            </w:rPr>
            <w:t xml:space="preserve">: </w:t>
          </w:r>
        </w:ins>
      </w:hyperlink>
      <w:hyperlink r:id="rId22">
        <w:ins w:id="481" w:author="Unknown Author" w:date="2008-11-24T10:27:00Z">
          <w:r>
            <w:rPr>
              <w:rStyle w:val="InternetLink"/>
            </w:rPr>
            <w:t>support@RedOffice.com</w:t>
          </w:r>
        </w:ins>
      </w:hyperlink>
    </w:p>
    <w:sectPr>
      <w:headerReference w:type="default" r:id="rId23"/>
      <w:footerReference w:type="default" r:id="rId24"/>
      <w:type w:val="nextPage"/>
      <w:pgSz w:w="11906" w:h="16838"/>
      <w:pgMar w:left="1134" w:right="1134" w:header="2835" w:top="3350" w:footer="1134" w:bottom="2585" w:gutter="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tarSymbol">
    <w:altName w:val="Arial Unicode MS"/>
    <w:charset w:val="01"/>
    <w:family w:val="auto"/>
    <w:pitch w:val="default"/>
  </w:font>
  <w:font w:name="Arial">
    <w:charset w:val="01"/>
    <w:family w:val="swiss"/>
    <w:pitch w:val="variable"/>
  </w:font>
  <w:font w:name="宋体">
    <w:charset w:val="01"/>
    <w:family w:val="auto"/>
    <w:pitch w:val="variable"/>
  </w:font>
  <w:font w:name="Arial">
    <w:charset w:val="01"/>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tbl>
    <w:tblPr>
      <w:tblW w:w="9630" w:type="dxa"/>
      <w:jc w:val="left"/>
      <w:tblInd w:w="55" w:type="dxa"/>
      <w:tblBorders/>
      <w:tblCellMar>
        <w:top w:w="55" w:type="dxa"/>
        <w:left w:w="55" w:type="dxa"/>
        <w:bottom w:w="55" w:type="dxa"/>
        <w:right w:w="55" w:type="dxa"/>
      </w:tblCellMar>
    </w:tblPr>
    <w:tblGrid>
      <w:gridCol w:w="8783"/>
      <w:gridCol w:w="847"/>
    </w:tblGrid>
    <w:tr>
      <w:trPr/>
      <w:tc>
        <w:tcPr>
          <w:tcW w:w="8783" w:type="dxa"/>
          <w:tcBorders/>
          <w:shd w:fill="auto" w:val="clear"/>
          <w:vAlign w:val="center"/>
        </w:tcPr>
        <w:p>
          <w:pPr>
            <w:pStyle w:val="TextBody"/>
            <w:spacing w:before="0" w:after="0"/>
            <w:ind w:left="0" w:right="0" w:hanging="0"/>
            <w:jc w:val="left"/>
            <w:rPr>
              <w:rFonts w:ascii="Times New Roman" w:hAnsi="Times New Roman"/>
              <w:color w:val="000000"/>
              <w:lang w:val="en-US"/>
            </w:rPr>
          </w:pPr>
          <w:del w:id="482" w:author="未知作者" w:date="2008-11-24T15:05:00Z">
            <w:r>
              <w:rPr>
                <w:rFonts w:ascii="Times New Roman" w:hAnsi="Times New Roman"/>
                <w:color w:val="000000"/>
                <w:lang w:val="en-US"/>
              </w:rPr>
              <w:delText>请键入文档名称</w:delText>
            </w:r>
          </w:del>
          <w:ins w:id="483" w:author="未知作者" w:date="2008-11-24T15:05:00Z">
            <w:r>
              <w:rPr>
                <w:color w:val="000000"/>
                <w:lang w:val="en-US"/>
              </w:rPr>
              <w:t xml:space="preserve">Document Name     </w:t>
            </w:r>
          </w:ins>
          <w:r>
            <w:rPr>
              <w:color w:val="000000"/>
              <w:lang w:val="en-US"/>
            </w:rPr>
            <w:t xml:space="preserve">        </w:t>
          </w:r>
        </w:p>
      </w:tc>
      <w:tc>
        <w:tcPr>
          <w:tcW w:w="847" w:type="dxa"/>
          <w:vMerge w:val="restart"/>
          <w:tcBorders/>
          <w:shd w:fill="auto" w:val="clear"/>
          <w:vAlign w:val="center"/>
        </w:tcPr>
        <w:p>
          <w:pPr>
            <w:pStyle w:val="TableContents"/>
            <w:jc w:val="center"/>
            <w:rPr/>
          </w:pPr>
          <w:r>
            <w:rPr/>
            <w:fldChar w:fldCharType="begin"/>
          </w:r>
          <w:r>
            <w:instrText> PAGE </w:instrText>
          </w:r>
          <w:r>
            <w:fldChar w:fldCharType="separate"/>
          </w:r>
          <w:r>
            <w:t>7</w:t>
          </w:r>
          <w:r>
            <w:fldChar w:fldCharType="end"/>
          </w:r>
        </w:p>
      </w:tc>
    </w:tr>
    <w:tr>
      <w:trPr/>
      <w:tc>
        <w:tcPr>
          <w:tcW w:w="8783" w:type="dxa"/>
          <w:tcBorders/>
          <w:shd w:fill="auto" w:val="clear"/>
          <w:vAlign w:val="center"/>
        </w:tcPr>
        <w:p>
          <w:pPr>
            <w:pStyle w:val="TextBody"/>
            <w:spacing w:before="0" w:after="0"/>
            <w:ind w:left="0" w:right="0" w:hanging="0"/>
            <w:jc w:val="left"/>
            <w:rPr>
              <w:rFonts w:ascii="Times New Roman" w:hAnsi="Times New Roman"/>
              <w:color w:val="000000"/>
              <w:lang w:val="en-US"/>
            </w:rPr>
          </w:pPr>
          <w:ins w:id="484" w:author="未知作者" w:date="2008-11-24T15:05:00Z">
            <w:r>
              <w:rPr>
                <w:color w:val="000000"/>
                <w:lang w:val="en-US"/>
              </w:rPr>
              <w:t>Your Company Name (C) Copyright (Print Date) All Rights Reserved</w:t>
            </w:r>
          </w:ins>
          <w:del w:id="485" w:author="未知作者" w:date="2008-11-24T15:05:00Z">
            <w:r>
              <w:rPr>
                <w:rFonts w:ascii="Times New Roman" w:hAnsi="Times New Roman"/>
                <w:color w:val="000000"/>
                <w:lang w:val="en-US"/>
              </w:rPr>
              <w:delText xml:space="preserve">请输入公司名称 </w:delText>
            </w:r>
          </w:del>
          <w:del w:id="486" w:author="未知作者" w:date="2008-11-24T15:05:00Z">
            <w:r>
              <w:rPr>
                <w:color w:val="000000"/>
                <w:lang w:val="en-US"/>
              </w:rPr>
              <w:delText xml:space="preserve">(C) Copyright (Print Date) </w:delText>
            </w:r>
          </w:del>
          <w:del w:id="487" w:author="未知作者" w:date="2008-11-24T15:05:00Z">
            <w:r>
              <w:rPr>
                <w:rFonts w:ascii="Times New Roman" w:hAnsi="Times New Roman"/>
                <w:color w:val="000000"/>
                <w:lang w:val="en-US"/>
              </w:rPr>
              <w:delText>版权所有</w:delText>
            </w:r>
          </w:del>
        </w:p>
      </w:tc>
      <w:tc>
        <w:tcPr>
          <w:tcW w:w="847" w:type="dxa"/>
          <w:vMerge w:val="continue"/>
          <w:tcBorders/>
          <w:shd w:fill="auto" w:val="clear"/>
          <w:vAlign w:val="center"/>
        </w:tcPr>
        <w:p/>
      </w:tc>
    </w:tr>
  </w:tbl>
  <w:p>
    <w:pPr>
      <w:pStyle w:val="Normal"/>
      <w:rPr/>
    </w:pPr>
    <w:r>
      <w:rPr/>
      <w:drawing>
        <wp:anchor behindDoc="0" distT="0" distB="0" distL="0" distR="0" simplePos="0" locked="0" layoutInCell="1" allowOverlap="1" relativeHeight="7">
          <wp:simplePos x="0" y="0"/>
          <wp:positionH relativeFrom="column">
            <wp:posOffset>-720090</wp:posOffset>
          </wp:positionH>
          <wp:positionV relativeFrom="paragraph">
            <wp:posOffset>-20357465</wp:posOffset>
          </wp:positionV>
          <wp:extent cx="7560310" cy="1818005"/>
          <wp:effectExtent l="0" t="0" r="0" b="0"/>
          <wp:wrapTopAndBottom/>
          <wp:docPr id="14" name="图形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形4" descr=""/>
                  <pic:cNvPicPr>
                    <a:picLocks noChangeAspect="1" noChangeArrowheads="1"/>
                  </pic:cNvPicPr>
                </pic:nvPicPr>
                <pic:blipFill>
                  <a:blip r:embed="rId1"/>
                  <a:stretch>
                    <a:fillRect/>
                  </a:stretch>
                </pic:blipFill>
                <pic:spPr bwMode="auto">
                  <a:xfrm>
                    <a:off x="0" y="0"/>
                    <a:ext cx="7560310" cy="181800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tabs>
        <w:tab w:val="center" w:pos="4819" w:leader="none"/>
        <w:tab w:val="right" w:pos="9638" w:leader="none"/>
      </w:tabs>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0" w:hanging="0"/>
      </w:pPr>
      <w:rPr/>
    </w:lvl>
    <w:lvl w:ilvl="1">
      <w:start w:val="1"/>
      <w:pStyle w:val="Heading2"/>
      <w:numFmt w:val="decimal"/>
      <w:lvlText w:val="%1.%2."/>
      <w:lvlJc w:val="left"/>
      <w:pPr>
        <w:ind w:left="0" w:hanging="0"/>
      </w:pPr>
      <w:rPr/>
    </w:lvl>
    <w:lvl w:ilvl="2">
      <w:start w:val="1"/>
      <w:pStyle w:val="Heading3"/>
      <w:numFmt w:val="decimal"/>
      <w:suff w:val="nothing"/>
      <w:lvlText w:val="%1.%2.%3."/>
      <w:lvlJc w:val="left"/>
      <w:pPr>
        <w:ind w:left="0" w:hanging="0"/>
      </w:pPr>
      <w:rPr/>
    </w:lvl>
    <w:lvl w:ilvl="3">
      <w:start w:val="1"/>
      <w:pStyle w:val="Heading4"/>
      <w:numFmt w:val="decimal"/>
      <w:suff w:val="nothing"/>
      <w:lvlText w:val="%1.%2.%3.%4."/>
      <w:lvlJc w:val="left"/>
      <w:pPr>
        <w:ind w:left="0" w:hanging="0"/>
      </w:pPr>
      <w:rPr/>
    </w:lvl>
    <w:lvl w:ilvl="4">
      <w:start w:val="1"/>
      <w:pStyle w:val="Heading5"/>
      <w:numFmt w:val="decimal"/>
      <w:suff w:val="nothing"/>
      <w:lvlText w:val="%1.%2.%3.%4.%5."/>
      <w:lvlJc w:val="left"/>
      <w:pPr>
        <w:ind w:left="0" w:hanging="0"/>
      </w:pPr>
      <w:rPr/>
    </w:lvl>
    <w:lvl w:ilvl="5">
      <w:start w:val="1"/>
      <w:pStyle w:val="Heading6"/>
      <w:numFmt w:val="decimal"/>
      <w:suff w:val="nothing"/>
      <w:lvlText w:val="%1.%2.%3.%4.%5.%6."/>
      <w:lvlJc w:val="left"/>
      <w:pPr>
        <w:ind w:left="0" w:hanging="0"/>
      </w:pPr>
      <w:rPr/>
    </w:lvl>
    <w:lvl w:ilvl="6">
      <w:start w:val="1"/>
      <w:pStyle w:val="Heading7"/>
      <w:numFmt w:val="decimal"/>
      <w:suff w:val="nothing"/>
      <w:lvlText w:val="%1.%2.%3.%4.%5.%6.%7."/>
      <w:lvlJc w:val="left"/>
      <w:pPr>
        <w:ind w:left="0" w:hanging="0"/>
      </w:pPr>
      <w:rPr/>
    </w:lvl>
    <w:lvl w:ilvl="7">
      <w:start w:val="1"/>
      <w:pStyle w:val="Heading8"/>
      <w:numFmt w:val="decimal"/>
      <w:suff w:val="nothing"/>
      <w:lvlText w:val="%1.%2.%3.%4.%5.%6.%7.%8."/>
      <w:lvlJc w:val="left"/>
      <w:pPr>
        <w:ind w:left="0" w:hanging="0"/>
      </w:pPr>
      <w:rPr/>
    </w:lvl>
    <w:lvl w:ilvl="8">
      <w:start w:val="1"/>
      <w:pStyle w:val="Heading9"/>
      <w:numFmt w:val="decimal"/>
      <w:suff w:val="nothing"/>
      <w:lvlText w:val="%1.%2.%3.%4.%5.%6.%7.%8.%9."/>
      <w:lvlJc w:val="left"/>
      <w:pPr>
        <w:ind w:left="0" w:hanging="0"/>
      </w:pPr>
      <w:rPr/>
    </w:lvl>
  </w:abstractNum>
  <w:abstractNum w:abstractNumId="2">
    <w:lvl w:ilvl="0">
      <w:start w:val="1"/>
      <w:numFmt w:val="bullet"/>
      <w:suff w:val="nothing"/>
      <w:lvlText w:val=""/>
      <w:lvlJc w:val="left"/>
      <w:pPr>
        <w:ind w:left="0" w:hanging="0"/>
      </w:pPr>
      <w:rPr>
        <w:rFonts w:ascii="Symbol" w:hAnsi="Symbol" w:cs="Symbol" w:hint="default"/>
        <w:sz w:val="18"/>
        <w:szCs w:val="18"/>
        <w:rFonts w:cs="StarSymbol"/>
      </w:rPr>
    </w:lvl>
    <w:lvl w:ilvl="1">
      <w:start w:val="1"/>
      <w:numFmt w:val="bullet"/>
      <w:suff w:val="nothing"/>
      <w:lvlText w:val="◦"/>
      <w:lvlJc w:val="left"/>
      <w:pPr>
        <w:ind w:left="0" w:hanging="0"/>
      </w:pPr>
      <w:rPr>
        <w:rFonts w:ascii="OpenSymbol" w:hAnsi="OpenSymbol" w:cs="OpenSymbol" w:hint="default"/>
        <w:sz w:val="18"/>
        <w:szCs w:val="18"/>
        <w:rFonts w:cs="StarSymbol"/>
      </w:rPr>
    </w:lvl>
    <w:lvl w:ilvl="2">
      <w:start w:val="1"/>
      <w:numFmt w:val="bullet"/>
      <w:suff w:val="nothing"/>
      <w:lvlText w:val="▪"/>
      <w:lvlJc w:val="left"/>
      <w:pPr>
        <w:ind w:left="0" w:hanging="0"/>
      </w:pPr>
      <w:rPr>
        <w:rFonts w:ascii="OpenSymbol" w:hAnsi="OpenSymbol" w:cs="OpenSymbol" w:hint="default"/>
        <w:sz w:val="18"/>
        <w:szCs w:val="18"/>
        <w:rFonts w:cs="StarSymbol"/>
      </w:rPr>
    </w:lvl>
    <w:lvl w:ilvl="3">
      <w:start w:val="1"/>
      <w:numFmt w:val="bullet"/>
      <w:suff w:val="nothing"/>
      <w:lvlText w:val=""/>
      <w:lvlJc w:val="left"/>
      <w:pPr>
        <w:ind w:left="0" w:hanging="0"/>
      </w:pPr>
      <w:rPr>
        <w:rFonts w:ascii="Symbol" w:hAnsi="Symbol" w:cs="Symbol" w:hint="default"/>
        <w:sz w:val="18"/>
        <w:szCs w:val="18"/>
        <w:rFonts w:cs="StarSymbol"/>
      </w:rPr>
    </w:lvl>
    <w:lvl w:ilvl="4">
      <w:start w:val="1"/>
      <w:numFmt w:val="bullet"/>
      <w:suff w:val="nothing"/>
      <w:lvlText w:val="◦"/>
      <w:lvlJc w:val="left"/>
      <w:pPr>
        <w:ind w:left="0" w:hanging="0"/>
      </w:pPr>
      <w:rPr>
        <w:rFonts w:ascii="OpenSymbol" w:hAnsi="OpenSymbol" w:cs="OpenSymbol" w:hint="default"/>
        <w:sz w:val="18"/>
        <w:szCs w:val="18"/>
        <w:rFonts w:cs="StarSymbol"/>
      </w:rPr>
    </w:lvl>
    <w:lvl w:ilvl="5">
      <w:start w:val="1"/>
      <w:numFmt w:val="bullet"/>
      <w:suff w:val="nothing"/>
      <w:lvlText w:val="▪"/>
      <w:lvlJc w:val="left"/>
      <w:pPr>
        <w:ind w:left="0" w:hanging="0"/>
      </w:pPr>
      <w:rPr>
        <w:rFonts w:ascii="OpenSymbol" w:hAnsi="OpenSymbol" w:cs="OpenSymbol" w:hint="default"/>
        <w:sz w:val="18"/>
        <w:szCs w:val="18"/>
        <w:rFonts w:cs="StarSymbol"/>
      </w:rPr>
    </w:lvl>
    <w:lvl w:ilvl="6">
      <w:start w:val="1"/>
      <w:numFmt w:val="bullet"/>
      <w:suff w:val="nothing"/>
      <w:lvlText w:val=""/>
      <w:lvlJc w:val="left"/>
      <w:pPr>
        <w:ind w:left="0" w:hanging="0"/>
      </w:pPr>
      <w:rPr>
        <w:rFonts w:ascii="Symbol" w:hAnsi="Symbol" w:cs="Symbol" w:hint="default"/>
        <w:sz w:val="18"/>
        <w:szCs w:val="18"/>
        <w:rFonts w:cs="StarSymbol"/>
      </w:rPr>
    </w:lvl>
    <w:lvl w:ilvl="7">
      <w:start w:val="1"/>
      <w:numFmt w:val="bullet"/>
      <w:suff w:val="nothing"/>
      <w:lvlText w:val="◦"/>
      <w:lvlJc w:val="left"/>
      <w:pPr>
        <w:ind w:left="0" w:hanging="0"/>
      </w:pPr>
      <w:rPr>
        <w:rFonts w:ascii="OpenSymbol" w:hAnsi="OpenSymbol" w:cs="OpenSymbol" w:hint="default"/>
        <w:sz w:val="18"/>
        <w:szCs w:val="18"/>
        <w:rFonts w:cs="StarSymbol"/>
      </w:rPr>
    </w:lvl>
    <w:lvl w:ilvl="8">
      <w:start w:val="1"/>
      <w:numFmt w:val="bullet"/>
      <w:suff w:val="nothing"/>
      <w:lvlText w:val="▪"/>
      <w:lvlJc w:val="left"/>
      <w:pPr>
        <w:ind w:left="0" w:hanging="0"/>
      </w:pPr>
      <w:rPr>
        <w:rFonts w:ascii="OpenSymbol" w:hAnsi="OpenSymbol" w:cs="OpenSymbol" w:hint="default"/>
        <w:sz w:val="18"/>
        <w:szCs w:val="18"/>
        <w:rFonts w:cs="StarSymbol"/>
      </w:rPr>
    </w:lvl>
  </w:abstractNum>
  <w:abstractNum w:abstractNumId="3">
    <w:lvl w:ilvl="0">
      <w:start w:val="1"/>
      <w:numFmt w:val="decimal"/>
      <w:suff w:val="nothing"/>
      <w:lvlText w:val="(%1)."/>
      <w:lvlJc w:val="left"/>
      <w:pPr>
        <w:ind w:left="0" w:hanging="0"/>
      </w:pPr>
      <w:r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ahoma"/>
        <w:sz w:val="21"/>
        <w:szCs w:val="21"/>
        <w:lang w:val="en-US" w:eastAsia="zh-CN" w:bidi="zxx"/>
      </w:rPr>
    </w:rPrDefault>
    <w:pPrDefault>
      <w:pPr/>
    </w:pPrDefault>
  </w:docDefaults>
  <w:style w:type="paragraph" w:styleId="Normal">
    <w:name w:val="Normal"/>
    <w:qFormat/>
    <w:pPr>
      <w:widowControl w:val="false"/>
      <w:kinsoku w:val="true"/>
      <w:overflowPunct w:val="true"/>
      <w:autoSpaceDE w:val="true"/>
      <w:bidi w:val="0"/>
      <w:textAlignment w:val="bottom"/>
    </w:pPr>
    <w:rPr>
      <w:rFonts w:ascii="Times New Roman" w:hAnsi="Times New Roman" w:eastAsia="宋体" w:cs="Tahoma"/>
      <w:color w:val="auto"/>
      <w:sz w:val="21"/>
      <w:szCs w:val="21"/>
      <w:lang w:val="en-US" w:eastAsia="zh-CN" w:bidi="zxx"/>
    </w:rPr>
  </w:style>
  <w:style w:type="paragraph" w:styleId="Heading1">
    <w:name w:val="Heading 1"/>
    <w:basedOn w:val="Heading"/>
    <w:next w:val="TextBody"/>
    <w:qFormat/>
    <w:pPr>
      <w:numPr>
        <w:ilvl w:val="0"/>
        <w:numId w:val="1"/>
      </w:numPr>
      <w:outlineLvl w:val="0"/>
    </w:pPr>
    <w:rPr>
      <w:rFonts w:ascii="Times New Roman" w:hAnsi="Times New Roman" w:eastAsia="宋体"/>
      <w:b/>
      <w:bCs/>
      <w:sz w:val="24"/>
      <w:szCs w:val="32"/>
    </w:rPr>
  </w:style>
  <w:style w:type="paragraph" w:styleId="Heading2">
    <w:name w:val="Heading 2"/>
    <w:basedOn w:val="Heading"/>
    <w:next w:val="TextBody"/>
    <w:qFormat/>
    <w:pPr>
      <w:keepLines/>
      <w:numPr>
        <w:ilvl w:val="1"/>
        <w:numId w:val="1"/>
      </w:numPr>
      <w:spacing w:lineRule="auto" w:line="360" w:before="168" w:after="168"/>
      <w:ind w:left="0" w:right="0" w:hanging="0"/>
      <w:jc w:val="left"/>
      <w:outlineLvl w:val="1"/>
    </w:pPr>
    <w:rPr>
      <w:rFonts w:ascii="Times New Roman" w:hAnsi="Times New Roman" w:eastAsia="宋体"/>
      <w:b w:val="false"/>
      <w:bCs/>
      <w:color w:val="000000"/>
      <w:sz w:val="24"/>
      <w:szCs w:val="36"/>
    </w:rPr>
  </w:style>
  <w:style w:type="paragraph" w:styleId="Heading3">
    <w:name w:val="Heading 3"/>
    <w:basedOn w:val="Heading"/>
    <w:next w:val="TextBody"/>
    <w:qFormat/>
    <w:pPr>
      <w:keepLines/>
      <w:numPr>
        <w:ilvl w:val="2"/>
        <w:numId w:val="1"/>
      </w:numPr>
      <w:spacing w:lineRule="auto" w:line="360" w:before="192" w:after="192"/>
      <w:ind w:left="0" w:right="0" w:hanging="0"/>
      <w:jc w:val="left"/>
      <w:outlineLvl w:val="2"/>
    </w:pPr>
    <w:rPr>
      <w:rFonts w:ascii="Times New Roman" w:hAnsi="Times New Roman" w:eastAsia="宋体"/>
      <w:b w:val="false"/>
      <w:bCs/>
      <w:sz w:val="21"/>
      <w:szCs w:val="32"/>
    </w:rPr>
  </w:style>
  <w:style w:type="paragraph" w:styleId="Heading4">
    <w:name w:val="Heading 4"/>
    <w:basedOn w:val="Heading"/>
    <w:next w:val="TextBody"/>
    <w:qFormat/>
    <w:pPr>
      <w:keepLines/>
      <w:numPr>
        <w:ilvl w:val="3"/>
        <w:numId w:val="1"/>
      </w:numPr>
      <w:spacing w:lineRule="auto" w:line="360" w:before="216" w:after="240"/>
      <w:ind w:left="0" w:right="0" w:hanging="0"/>
      <w:jc w:val="left"/>
      <w:outlineLvl w:val="3"/>
    </w:pPr>
    <w:rPr>
      <w:rFonts w:eastAsia="宋体"/>
      <w:b w:val="false"/>
      <w:bCs/>
      <w:sz w:val="21"/>
      <w:szCs w:val="30"/>
    </w:rPr>
  </w:style>
  <w:style w:type="paragraph" w:styleId="Heading5">
    <w:name w:val="Heading 5"/>
    <w:basedOn w:val="Heading"/>
    <w:next w:val="TextBody"/>
    <w:qFormat/>
    <w:pPr>
      <w:keepLines/>
      <w:numPr>
        <w:ilvl w:val="4"/>
        <w:numId w:val="1"/>
      </w:numPr>
      <w:spacing w:lineRule="auto" w:line="360" w:before="240" w:after="240"/>
      <w:ind w:left="0" w:right="0" w:hanging="0"/>
      <w:jc w:val="left"/>
      <w:outlineLvl w:val="4"/>
    </w:pPr>
    <w:rPr>
      <w:rFonts w:eastAsia="宋体"/>
      <w:b w:val="false"/>
      <w:bCs/>
      <w:sz w:val="21"/>
      <w:szCs w:val="28"/>
    </w:rPr>
  </w:style>
  <w:style w:type="paragraph" w:styleId="Heading6">
    <w:name w:val="Heading 6"/>
    <w:basedOn w:val="Heading"/>
    <w:next w:val="TextBody"/>
    <w:qFormat/>
    <w:pPr>
      <w:keepLines/>
      <w:numPr>
        <w:ilvl w:val="5"/>
        <w:numId w:val="1"/>
      </w:numPr>
      <w:spacing w:lineRule="auto" w:line="240" w:before="240" w:after="120"/>
      <w:ind w:left="0" w:right="0" w:hanging="0"/>
      <w:jc w:val="both"/>
      <w:outlineLvl w:val="5"/>
    </w:pPr>
    <w:rPr>
      <w:rFonts w:eastAsia="宋体"/>
      <w:b w:val="false"/>
      <w:bCs/>
      <w:sz w:val="21"/>
      <w:szCs w:val="24"/>
    </w:rPr>
  </w:style>
  <w:style w:type="paragraph" w:styleId="Heading7">
    <w:name w:val="Heading 7"/>
    <w:basedOn w:val="Heading"/>
    <w:next w:val="TextBody"/>
    <w:qFormat/>
    <w:pPr>
      <w:keepLines/>
      <w:numPr>
        <w:ilvl w:val="6"/>
        <w:numId w:val="1"/>
      </w:numPr>
      <w:spacing w:lineRule="auto" w:line="240" w:before="240" w:after="120"/>
      <w:ind w:left="0" w:right="0" w:hanging="0"/>
      <w:jc w:val="left"/>
      <w:outlineLvl w:val="6"/>
    </w:pPr>
    <w:rPr>
      <w:rFonts w:eastAsia="宋体"/>
      <w:b w:val="false"/>
      <w:bCs/>
      <w:sz w:val="21"/>
      <w:szCs w:val="24"/>
    </w:rPr>
  </w:style>
  <w:style w:type="paragraph" w:styleId="Heading8">
    <w:name w:val="Heading 8"/>
    <w:basedOn w:val="Heading"/>
    <w:next w:val="TextBody"/>
    <w:qFormat/>
    <w:pPr>
      <w:keepLines/>
      <w:numPr>
        <w:ilvl w:val="7"/>
        <w:numId w:val="1"/>
      </w:numPr>
      <w:spacing w:lineRule="auto" w:line="240" w:before="240" w:after="120"/>
      <w:ind w:left="0" w:right="0" w:hanging="0"/>
      <w:jc w:val="left"/>
      <w:outlineLvl w:val="7"/>
    </w:pPr>
    <w:rPr>
      <w:rFonts w:eastAsia="宋体"/>
      <w:b w:val="false"/>
      <w:bCs w:val="false"/>
      <w:sz w:val="21"/>
      <w:szCs w:val="21"/>
    </w:rPr>
  </w:style>
  <w:style w:type="paragraph" w:styleId="Heading9">
    <w:name w:val="Heading 9"/>
    <w:basedOn w:val="Heading"/>
    <w:next w:val="TextBody"/>
    <w:qFormat/>
    <w:pPr>
      <w:keepLines/>
      <w:numPr>
        <w:ilvl w:val="8"/>
        <w:numId w:val="1"/>
      </w:numPr>
      <w:spacing w:lineRule="auto" w:line="240" w:before="216" w:after="72"/>
      <w:ind w:left="0" w:right="0" w:hanging="0"/>
      <w:jc w:val="left"/>
      <w:outlineLvl w:val="8"/>
    </w:pPr>
    <w:rPr>
      <w:rFonts w:eastAsia="宋体"/>
      <w:b w:val="false"/>
      <w:bCs w:val="false"/>
      <w:sz w:val="21"/>
      <w:szCs w:val="21"/>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InternetLink">
    <w:name w:val="Internet Link"/>
    <w:rPr>
      <w:color w:val="000080"/>
      <w:u w:val="single"/>
    </w:rPr>
  </w:style>
  <w:style w:type="character" w:styleId="VisitedInternetLink">
    <w:name w:val="Visited Internet Link"/>
    <w:rPr>
      <w:color w:val="800000"/>
      <w:u w:val="single"/>
    </w:rPr>
  </w:style>
  <w:style w:type="character" w:styleId="IndexLink">
    <w:name w:val="Index Link"/>
    <w:qFormat/>
    <w:rPr/>
  </w:style>
  <w:style w:type="character" w:styleId="StrongEmphasis">
    <w:name w:val="Strong Emphasis"/>
    <w:qFormat/>
    <w:rPr>
      <w:i/>
      <w:iCs/>
    </w:rPr>
  </w:style>
  <w:style w:type="paragraph" w:styleId="TextBody">
    <w:name w:val="Body Text"/>
    <w:basedOn w:val="Normal"/>
    <w:pPr>
      <w:spacing w:lineRule="auto" w:line="360" w:before="0" w:after="120"/>
      <w:ind w:left="0" w:right="0" w:firstLine="420"/>
    </w:pPr>
    <w:rPr/>
  </w:style>
  <w:style w:type="paragraph" w:styleId="Heading">
    <w:name w:val="Heading"/>
    <w:basedOn w:val="Normal"/>
    <w:next w:val="TextBody"/>
    <w:qFormat/>
    <w:pPr>
      <w:keepNext w:val="true"/>
      <w:spacing w:before="240" w:after="120"/>
    </w:pPr>
    <w:rPr>
      <w:rFonts w:ascii="Arial" w:hAnsi="Arial" w:eastAsia="方正黑体" w:cs="Tahoma"/>
      <w:sz w:val="28"/>
      <w:szCs w:val="28"/>
    </w:rPr>
  </w:style>
  <w:style w:type="paragraph" w:styleId="Heading10">
    <w:name w:val="Heading 10"/>
    <w:basedOn w:val="Heading"/>
    <w:next w:val="TextBody"/>
    <w:qFormat/>
    <w:pPr>
      <w:keepLines/>
      <w:numPr>
        <w:ilvl w:val="8"/>
        <w:numId w:val="1"/>
      </w:numPr>
      <w:spacing w:lineRule="auto" w:line="240" w:before="168" w:after="60"/>
      <w:ind w:left="0" w:right="0" w:hanging="0"/>
      <w:jc w:val="left"/>
      <w:outlineLvl w:val="8"/>
    </w:pPr>
    <w:rPr>
      <w:b w:val="false"/>
      <w:bCs w:val="false"/>
      <w:sz w:val="18"/>
      <w:szCs w:val="18"/>
    </w:rPr>
  </w:style>
  <w:style w:type="paragraph" w:styleId="List">
    <w:name w:val="List"/>
    <w:basedOn w:val="TextBody"/>
    <w:pPr/>
    <w:rPr>
      <w:rFonts w:cs="Tahoma"/>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styleId="FrameContents">
    <w:name w:val="Frame Contents"/>
    <w:basedOn w:val="TextBody"/>
    <w:qFormat/>
    <w:pPr/>
    <w:rPr/>
  </w:style>
  <w:style w:type="paragraph" w:styleId="Index">
    <w:name w:val="Index"/>
    <w:basedOn w:val="Normal"/>
    <w:qFormat/>
    <w:pPr>
      <w:suppressLineNumbers/>
    </w:pPr>
    <w:rPr>
      <w:rFonts w:cs="Tahoma"/>
    </w:rPr>
  </w:style>
  <w:style w:type="paragraph" w:styleId="ContentsHeading">
    <w:name w:val="TOA Heading"/>
    <w:basedOn w:val="Heading"/>
    <w:pPr>
      <w:suppressLineNumbers/>
      <w:spacing w:lineRule="auto" w:line="360"/>
      <w:ind w:left="0" w:right="0" w:hanging="0"/>
      <w:jc w:val="center"/>
    </w:pPr>
    <w:rPr>
      <w:rFonts w:ascii="Times New Roman" w:hAnsi="Times New Roman" w:eastAsia="宋体"/>
      <w:b w:val="false"/>
      <w:bCs/>
      <w:sz w:val="32"/>
      <w:szCs w:val="32"/>
    </w:rPr>
  </w:style>
  <w:style w:type="paragraph" w:styleId="Contents1">
    <w:name w:val="TOC 1"/>
    <w:basedOn w:val="Index"/>
    <w:pPr>
      <w:suppressLineNumbers/>
      <w:tabs>
        <w:tab w:val="right" w:pos="9638" w:leader="dot"/>
      </w:tabs>
      <w:spacing w:lineRule="auto" w:line="360"/>
      <w:ind w:left="0" w:right="0" w:hanging="0"/>
      <w:textAlignment w:val="bottom"/>
    </w:pPr>
    <w:rPr>
      <w:rFonts w:ascii="Times New Roman" w:hAnsi="Times New Roman" w:eastAsia="宋体" w:cs="Tahoma"/>
      <w:b w:val="false"/>
      <w:sz w:val="21"/>
      <w:szCs w:val="28"/>
    </w:rPr>
  </w:style>
  <w:style w:type="paragraph" w:styleId="Contents2">
    <w:name w:val="TOC 2"/>
    <w:basedOn w:val="Index"/>
    <w:pPr>
      <w:suppressLineNumbers/>
      <w:tabs>
        <w:tab w:val="right" w:pos="9355" w:leader="dot"/>
      </w:tabs>
      <w:spacing w:lineRule="auto" w:line="360"/>
      <w:ind w:left="0" w:right="0" w:hanging="0"/>
      <w:textAlignment w:val="bottom"/>
    </w:pPr>
    <w:rPr>
      <w:rFonts w:ascii="Times New Roman" w:hAnsi="Times New Roman" w:eastAsia="宋体" w:cs="Tahoma"/>
      <w:b w:val="false"/>
      <w:sz w:val="21"/>
      <w:szCs w:val="24"/>
    </w:rPr>
  </w:style>
  <w:style w:type="paragraph" w:styleId="Contents3">
    <w:name w:val="TOC 3"/>
    <w:basedOn w:val="Index"/>
    <w:pPr>
      <w:suppressLineNumbers/>
      <w:tabs>
        <w:tab w:val="right" w:pos="9072" w:leader="dot"/>
      </w:tabs>
      <w:spacing w:lineRule="auto" w:line="360"/>
      <w:ind w:left="0" w:right="0" w:hanging="0"/>
      <w:textAlignment w:val="bottom"/>
    </w:pPr>
    <w:rPr>
      <w:rFonts w:ascii="Times New Roman" w:hAnsi="Times New Roman" w:eastAsia="宋体" w:cs="Tahoma"/>
      <w:b w:val="false"/>
      <w:sz w:val="21"/>
      <w:szCs w:val="21"/>
    </w:rPr>
  </w:style>
  <w:style w:type="paragraph" w:styleId="Contents4">
    <w:name w:val="TOC 4"/>
    <w:basedOn w:val="Index"/>
    <w:pPr>
      <w:suppressLineNumbers/>
      <w:tabs>
        <w:tab w:val="right" w:pos="8789" w:leader="dot"/>
      </w:tabs>
      <w:spacing w:lineRule="auto" w:line="360"/>
      <w:ind w:left="0" w:right="0" w:hanging="0"/>
      <w:textAlignment w:val="bottom"/>
    </w:pPr>
    <w:rPr>
      <w:rFonts w:ascii="Times New Roman" w:hAnsi="Times New Roman" w:eastAsia="宋体" w:cs="Tahoma"/>
      <w:b w:val="false"/>
      <w:sz w:val="21"/>
      <w:szCs w:val="18"/>
    </w:rPr>
  </w:style>
  <w:style w:type="paragraph" w:styleId="Contents5">
    <w:name w:val="TOC 5"/>
    <w:basedOn w:val="Index"/>
    <w:pPr>
      <w:suppressLineNumbers/>
      <w:tabs>
        <w:tab w:val="right" w:pos="8506" w:leader="dot"/>
      </w:tabs>
      <w:spacing w:lineRule="auto" w:line="360"/>
      <w:ind w:left="0" w:right="0" w:hanging="0"/>
      <w:textAlignment w:val="bottom"/>
    </w:pPr>
    <w:rPr>
      <w:rFonts w:ascii="Times New Roman" w:hAnsi="Times New Roman" w:eastAsia="宋体" w:cs="Tahoma"/>
      <w:b w:val="false"/>
      <w:sz w:val="21"/>
      <w:szCs w:val="21"/>
    </w:rPr>
  </w:style>
  <w:style w:type="paragraph" w:styleId="Contents6">
    <w:name w:val="TOC 6"/>
    <w:basedOn w:val="Index"/>
    <w:pPr>
      <w:suppressLineNumbers/>
      <w:tabs>
        <w:tab w:val="right" w:pos="8223" w:leader="dot"/>
      </w:tabs>
      <w:spacing w:lineRule="auto" w:line="360"/>
      <w:ind w:left="0" w:right="0" w:hanging="0"/>
      <w:textAlignment w:val="bottom"/>
    </w:pPr>
    <w:rPr>
      <w:rFonts w:ascii="Times New Roman" w:hAnsi="Times New Roman" w:eastAsia="宋体" w:cs="Tahoma"/>
      <w:b w:val="false"/>
      <w:sz w:val="21"/>
    </w:rPr>
  </w:style>
  <w:style w:type="paragraph" w:styleId="Contents7">
    <w:name w:val="TOC 7"/>
    <w:basedOn w:val="Index"/>
    <w:pPr>
      <w:suppressLineNumbers/>
      <w:tabs>
        <w:tab w:val="right" w:pos="7940" w:leader="dot"/>
      </w:tabs>
      <w:spacing w:lineRule="auto" w:line="360"/>
      <w:ind w:left="0" w:right="0" w:hanging="0"/>
      <w:textAlignment w:val="bottom"/>
    </w:pPr>
    <w:rPr>
      <w:rFonts w:ascii="Times New Roman" w:hAnsi="Times New Roman" w:eastAsia="宋体" w:cs="Tahoma"/>
      <w:b w:val="false"/>
      <w:sz w:val="21"/>
    </w:rPr>
  </w:style>
  <w:style w:type="paragraph" w:styleId="Contents8">
    <w:name w:val="TOC 8"/>
    <w:basedOn w:val="Index"/>
    <w:pPr>
      <w:suppressLineNumbers/>
      <w:tabs>
        <w:tab w:val="right" w:pos="7657" w:leader="dot"/>
      </w:tabs>
      <w:spacing w:lineRule="auto" w:line="360"/>
      <w:ind w:left="0" w:right="0" w:hanging="0"/>
      <w:textAlignment w:val="bottom"/>
    </w:pPr>
    <w:rPr>
      <w:rFonts w:ascii="Times New Roman" w:hAnsi="Times New Roman" w:eastAsia="宋体" w:cs="Tahoma"/>
      <w:b w:val="false"/>
      <w:sz w:val="21"/>
    </w:rPr>
  </w:style>
  <w:style w:type="paragraph" w:styleId="Contents9">
    <w:name w:val="TOC 9"/>
    <w:basedOn w:val="Index"/>
    <w:pPr>
      <w:suppressLineNumbers/>
      <w:tabs>
        <w:tab w:val="right" w:pos="7374" w:leader="dot"/>
      </w:tabs>
      <w:spacing w:lineRule="auto" w:line="360"/>
      <w:ind w:left="0" w:right="0" w:hanging="0"/>
      <w:textAlignment w:val="bottom"/>
    </w:pPr>
    <w:rPr>
      <w:rFonts w:ascii="Times New Roman" w:hAnsi="Times New Roman" w:eastAsia="宋体" w:cs="Tahoma"/>
      <w:b w:val="false"/>
      <w:sz w:val="21"/>
    </w:rPr>
  </w:style>
  <w:style w:type="paragraph" w:styleId="Contents10">
    <w:name w:val="Contents 10"/>
    <w:basedOn w:val="Index"/>
    <w:qFormat/>
    <w:pPr>
      <w:suppressLineNumbers/>
      <w:tabs>
        <w:tab w:val="right" w:pos="7091" w:leader="dot"/>
      </w:tabs>
      <w:ind w:left="3780" w:right="0" w:hanging="0"/>
      <w:textAlignment w:val="bottom"/>
    </w:pPr>
    <w:rPr>
      <w:rFonts w:ascii="Times New Roman" w:hAnsi="Times New Roman" w:eastAsia="宋体" w:cs="Tahoma"/>
      <w:b w:val="false"/>
      <w:sz w:val="21"/>
    </w:rPr>
  </w:style>
  <w:style w:type="paragraph" w:styleId="Style5">
    <w:name w:val="普通(网站)"/>
    <w:basedOn w:val="Normal"/>
    <w:qFormat/>
    <w:pPr>
      <w:widowControl/>
      <w:jc w:val="left"/>
    </w:pPr>
    <w:rPr>
      <w:rFonts w:ascii="宋体" w:hAnsi="宋体" w:cs="宋体"/>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RedOffice.com/" TargetMode="External"/><Relationship Id="rId4" Type="http://schemas.openxmlformats.org/officeDocument/2006/relationships/hyperlink" Target="http://www.RedOffice.com/"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www.RedOffice.com/" TargetMode="External"/><Relationship Id="rId9" Type="http://schemas.openxmlformats.org/officeDocument/2006/relationships/hyperlink" Target="http://www.RedOffice.com/" TargetMode="External"/><Relationship Id="rId10" Type="http://schemas.openxmlformats.org/officeDocument/2006/relationships/hyperlink" Target="http://www.RedOffice.com/" TargetMode="External"/><Relationship Id="rId11" Type="http://schemas.openxmlformats.org/officeDocument/2006/relationships/hyperlink" Target="http://www.RedOffice.com/" TargetMode="External"/><Relationship Id="rId12" Type="http://schemas.openxmlformats.org/officeDocument/2006/relationships/hyperlink" Target="http://www.RedOffice.com/" TargetMode="External"/><Relationship Id="rId13" Type="http://schemas.openxmlformats.org/officeDocument/2006/relationships/hyperlink" Target="http://www.RedOffice.com/" TargetMode="External"/><Relationship Id="rId14" Type="http://schemas.openxmlformats.org/officeDocument/2006/relationships/hyperlink" Target="http://www.RedOffice.com/" TargetMode="External"/><Relationship Id="rId15" Type="http://schemas.openxmlformats.org/officeDocument/2006/relationships/hyperlink" Target="mailto:support@RedOffice.com" TargetMode="External"/><Relationship Id="rId16" Type="http://schemas.openxmlformats.org/officeDocument/2006/relationships/hyperlink" Target="mailto:support@RedOffice.com?subject=RedOffice&#27169;&#26495;&#20013;&#24515;" TargetMode="External"/><Relationship Id="rId17" Type="http://schemas.openxmlformats.org/officeDocument/2006/relationships/hyperlink" Target="http://www.RedOffice.com/" TargetMode="External"/><Relationship Id="rId18" Type="http://schemas.openxmlformats.org/officeDocument/2006/relationships/hyperlink" Target="http://www.RedOffice.com/" TargetMode="External"/><Relationship Id="rId19" Type="http://schemas.openxmlformats.org/officeDocument/2006/relationships/hyperlink" Target="mailto:support@RedOffice.com?subject=RedOffice&#27169;&#26495;&#20013;&#24515;" TargetMode="External"/><Relationship Id="rId20" Type="http://schemas.openxmlformats.org/officeDocument/2006/relationships/hyperlink" Target="mailto:support@RedOffice.com?subject=RedOffice&#27169;&#26495;&#20013;&#24515;" TargetMode="External"/><Relationship Id="rId21" Type="http://schemas.openxmlformats.org/officeDocument/2006/relationships/hyperlink" Target="mailto:support@RedOffice.com?subject=RedOffice&#27169;&#26495;&#20013;&#24515;" TargetMode="External"/><Relationship Id="rId22" Type="http://schemas.openxmlformats.org/officeDocument/2006/relationships/hyperlink" Target="mailto:support@RedOffice.com"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png"/>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7</Pages>
  <Words>2488</Words>
  <CharactersWithSpaces>10600</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2023-09-04T06:07:37Z</dcterms:created>
  <dc:creator/>
  <dc:description>Drawing on an egg. Terrific choice for presentations on drawing, color painting, 
creation, folk art, traditional culture, creativity, individuality, diet, etc.&lt;a 
href="http://templates.redoffice.com/template/cateShow.php?class=mb&amp;categoryid=116&amp;sid=164
"&gt;more about Art Impress Templates&lt;/a&gt;.</dc:description>
  <cp:keywords>presentation background Presentation White Egg Color painting Creation Redoffice Templates Redoffice.com</cp:keywords>
  <dc:language>en-US</dc:language>
  <cp:lastModifiedBy/>
  <cp:revision>1</cp:revision>
  <dc:subject>&lt;a href="http://templates.redoffice.com/template/cateShow.php?class=mb&amp;categoryid=116&amp;sid=164"&gt;Art&lt;/a&gt;</dc:subject>
  <dc:title>Color Painting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2">
    <vt:lpwstr/>
  </property>
  <property fmtid="{D5CDD505-2E9C-101B-9397-08002B2CF9AE}" pid="3" name="Info 3">
    <vt:lpwstr/>
  </property>
  <property fmtid="{D5CDD505-2E9C-101B-9397-08002B2CF9AE}" pid="4" name="Info 4">
    <vt:lpwstr/>
  </property>
  <property fmtid="{D5CDD505-2E9C-101B-9397-08002B2CF9AE}" pid="5" name="License">
    <vt:lpwstr>&lt;a href="http://templates.services.openoffice.org/bsd-license"&gt;BSD&lt;/a&gt;</vt:lpwstr>
  </property>
</Properties>
</file>